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7DE4F1DF">
                <wp:simplePos x="0" y="0"/>
                <wp:positionH relativeFrom="column">
                  <wp:posOffset>-252730</wp:posOffset>
                </wp:positionH>
                <wp:positionV relativeFrom="paragraph">
                  <wp:posOffset>6920230</wp:posOffset>
                </wp:positionV>
                <wp:extent cx="4886325" cy="9525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86325" cy="952500"/>
                        </a:xfrm>
                        <a:prstGeom prst="rect">
                          <a:avLst/>
                        </a:prstGeom>
                        <a:noFill/>
                        <a:ln>
                          <a:noFill/>
                        </a:ln>
                      </wps:spPr>
                      <wps:txbx>
                        <w:txbxContent>
                          <w:p w14:paraId="746E310F" w14:textId="77777777" w:rsidR="002D586E" w:rsidRPr="00D9314E" w:rsidRDefault="002D586E"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2D586E" w:rsidRPr="00D9314E" w:rsidRDefault="002D586E"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2D586E" w:rsidRPr="00D9314E" w:rsidRDefault="002D586E"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9pt;margin-top:544.9pt;width:384.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" filled="f" stroked="f">
                <v:textbox>
                  <w:txbxContent>
                    <w:p w14:paraId="746E310F" w14:textId="77777777" w:rsidR="002D586E" w:rsidRPr="00D9314E" w:rsidRDefault="002D586E"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2D586E" w:rsidRPr="00D9314E" w:rsidRDefault="002D586E"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2D586E" w:rsidRPr="00D9314E" w:rsidRDefault="002D586E"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5CBAAB1"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3</w:t>
        </w:r>
        <w:r w:rsidR="002D586E" w:rsidRPr="00591C24">
          <w:rPr>
            <w:rFonts w:ascii="Times New Roman" w:hAnsi="Times New Roman"/>
            <w:noProof/>
          </w:rPr>
          <w:fldChar w:fldCharType="end"/>
        </w:r>
      </w:hyperlink>
    </w:p>
    <w:p w14:paraId="478F09F5" w14:textId="4DB8A91A" w:rsidR="002D586E" w:rsidRPr="00591C24" w:rsidRDefault="00895F59">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4</w:t>
        </w:r>
        <w:r w:rsidR="002D586E" w:rsidRPr="00591C24">
          <w:rPr>
            <w:rFonts w:ascii="Times New Roman" w:hAnsi="Times New Roman"/>
            <w:noProof/>
          </w:rPr>
          <w:fldChar w:fldCharType="end"/>
        </w:r>
      </w:hyperlink>
    </w:p>
    <w:p w14:paraId="557DE6DA" w14:textId="2F23EFD2" w:rsidR="002D586E" w:rsidRPr="00591C24" w:rsidRDefault="00895F59">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5A0E13C8" w14:textId="387B326B" w:rsidR="002D586E" w:rsidRPr="00591C24" w:rsidRDefault="00895F59">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6919D0A5" w14:textId="51B4FDF8" w:rsidR="002D586E" w:rsidRPr="00591C24" w:rsidRDefault="00895F59">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1E6646D9" w14:textId="5A7D6578" w:rsidR="002D586E" w:rsidRPr="00591C24" w:rsidRDefault="00895F59">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54B8C4CD" w14:textId="6CD4FA9C" w:rsidR="002D586E" w:rsidRPr="00591C24" w:rsidRDefault="00895F59">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D586E" w:rsidRPr="00591C24">
          <w:rPr>
            <w:noProof/>
          </w:rPr>
          <w:t>6</w:t>
        </w:r>
        <w:r w:rsidR="002D586E" w:rsidRPr="00591C24">
          <w:rPr>
            <w:noProof/>
          </w:rPr>
          <w:fldChar w:fldCharType="end"/>
        </w:r>
      </w:hyperlink>
    </w:p>
    <w:p w14:paraId="4F62E1BC" w14:textId="771F43EE" w:rsidR="002D586E" w:rsidRPr="00591C24" w:rsidRDefault="00895F59">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1F7ACD67" w14:textId="5450BB3C" w:rsidR="002D586E" w:rsidRPr="00591C24" w:rsidRDefault="00895F59">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4526B5AB" w14:textId="4A77DAAB" w:rsidR="002D586E" w:rsidRPr="00591C24" w:rsidRDefault="00895F59">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D586E" w:rsidRPr="00591C24">
          <w:rPr>
            <w:noProof/>
          </w:rPr>
          <w:t>7</w:t>
        </w:r>
        <w:r w:rsidR="002D586E" w:rsidRPr="00591C24">
          <w:rPr>
            <w:noProof/>
          </w:rPr>
          <w:fldChar w:fldCharType="end"/>
        </w:r>
      </w:hyperlink>
    </w:p>
    <w:p w14:paraId="7914455F" w14:textId="1BF17BA2" w:rsidR="002D586E" w:rsidRPr="00591C24" w:rsidRDefault="00895F59">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19B64F11" w14:textId="3EE545D7" w:rsidR="002D586E" w:rsidRPr="00591C24" w:rsidRDefault="00895F59">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0203F4E7" w14:textId="6F8B2D2F" w:rsidR="002D586E" w:rsidRPr="00591C24" w:rsidRDefault="00895F59">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D586E" w:rsidRPr="00591C24">
          <w:rPr>
            <w:noProof/>
          </w:rPr>
          <w:t>8</w:t>
        </w:r>
        <w:r w:rsidR="002D586E" w:rsidRPr="00591C24">
          <w:rPr>
            <w:noProof/>
          </w:rPr>
          <w:fldChar w:fldCharType="end"/>
        </w:r>
      </w:hyperlink>
    </w:p>
    <w:p w14:paraId="6CD6FE75" w14:textId="78F87338" w:rsidR="002D586E" w:rsidRPr="00591C24" w:rsidRDefault="00895F59">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8</w:t>
        </w:r>
        <w:r w:rsidR="002D586E" w:rsidRPr="00591C24">
          <w:rPr>
            <w:noProof/>
            <w:sz w:val="22"/>
            <w:szCs w:val="22"/>
          </w:rPr>
          <w:fldChar w:fldCharType="end"/>
        </w:r>
      </w:hyperlink>
    </w:p>
    <w:p w14:paraId="0EECC5B8" w14:textId="2E02C546" w:rsidR="002D586E" w:rsidRPr="00591C24" w:rsidRDefault="00895F59">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10</w:t>
        </w:r>
        <w:r w:rsidR="002D586E" w:rsidRPr="00591C24">
          <w:rPr>
            <w:noProof/>
            <w:sz w:val="22"/>
            <w:szCs w:val="22"/>
          </w:rPr>
          <w:fldChar w:fldCharType="end"/>
        </w:r>
      </w:hyperlink>
    </w:p>
    <w:p w14:paraId="2C69EDF3" w14:textId="1BC6D1B3" w:rsidR="002D586E" w:rsidRPr="00591C24" w:rsidRDefault="00895F59">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76DA4F67" w14:textId="2F94FC28" w:rsidR="002D586E" w:rsidRPr="00591C24" w:rsidRDefault="00895F59">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3025113D" w14:textId="67BE7B56" w:rsidR="002D586E" w:rsidRPr="00591C24" w:rsidRDefault="00895F59">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11</w:t>
        </w:r>
        <w:r w:rsidR="002D586E" w:rsidRPr="00591C24">
          <w:rPr>
            <w:noProof/>
            <w:sz w:val="22"/>
            <w:szCs w:val="22"/>
          </w:rPr>
          <w:fldChar w:fldCharType="end"/>
        </w:r>
      </w:hyperlink>
    </w:p>
    <w:p w14:paraId="19131D84" w14:textId="00A01FFE" w:rsidR="002D586E" w:rsidRPr="00591C24" w:rsidRDefault="00895F59">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12</w:t>
        </w:r>
        <w:r w:rsidR="002D586E" w:rsidRPr="00591C24">
          <w:rPr>
            <w:noProof/>
            <w:sz w:val="22"/>
            <w:szCs w:val="22"/>
          </w:rPr>
          <w:fldChar w:fldCharType="end"/>
        </w:r>
      </w:hyperlink>
    </w:p>
    <w:p w14:paraId="0D6007F4" w14:textId="26A9B2BA" w:rsidR="002D586E" w:rsidRPr="00591C24" w:rsidRDefault="00895F59">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D586E" w:rsidRPr="00591C24">
          <w:rPr>
            <w:noProof/>
          </w:rPr>
          <w:t>13</w:t>
        </w:r>
        <w:r w:rsidR="002D586E" w:rsidRPr="00591C24">
          <w:rPr>
            <w:noProof/>
          </w:rPr>
          <w:fldChar w:fldCharType="end"/>
        </w:r>
      </w:hyperlink>
    </w:p>
    <w:p w14:paraId="381DDB8E" w14:textId="3C3773E2" w:rsidR="002D586E" w:rsidRPr="00591C24" w:rsidRDefault="00895F59">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13</w:t>
        </w:r>
        <w:r w:rsidR="002D586E" w:rsidRPr="00591C24">
          <w:rPr>
            <w:noProof/>
            <w:sz w:val="22"/>
            <w:szCs w:val="22"/>
          </w:rPr>
          <w:fldChar w:fldCharType="end"/>
        </w:r>
      </w:hyperlink>
    </w:p>
    <w:p w14:paraId="6C7CAE1A" w14:textId="2188711C" w:rsidR="002D586E" w:rsidRPr="00591C24" w:rsidRDefault="00895F59">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16</w:t>
        </w:r>
        <w:r w:rsidR="002D586E" w:rsidRPr="00591C24">
          <w:rPr>
            <w:noProof/>
            <w:sz w:val="22"/>
            <w:szCs w:val="22"/>
          </w:rPr>
          <w:fldChar w:fldCharType="end"/>
        </w:r>
      </w:hyperlink>
    </w:p>
    <w:p w14:paraId="062FFB48" w14:textId="21E6E2B0" w:rsidR="002D586E" w:rsidRPr="00591C24" w:rsidRDefault="00895F59">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D586E" w:rsidRPr="00591C24">
          <w:rPr>
            <w:noProof/>
          </w:rPr>
          <w:t>17</w:t>
        </w:r>
        <w:r w:rsidR="002D586E" w:rsidRPr="00591C24">
          <w:rPr>
            <w:noProof/>
          </w:rPr>
          <w:fldChar w:fldCharType="end"/>
        </w:r>
      </w:hyperlink>
    </w:p>
    <w:p w14:paraId="79C7B8EB" w14:textId="67F21635" w:rsidR="002D586E" w:rsidRPr="00591C24" w:rsidRDefault="00895F59">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17</w:t>
        </w:r>
        <w:r w:rsidR="002D586E" w:rsidRPr="00591C24">
          <w:rPr>
            <w:noProof/>
            <w:sz w:val="22"/>
            <w:szCs w:val="22"/>
          </w:rPr>
          <w:fldChar w:fldCharType="end"/>
        </w:r>
      </w:hyperlink>
    </w:p>
    <w:p w14:paraId="7E0DFF4F" w14:textId="037523CA" w:rsidR="002D586E" w:rsidRPr="00591C24" w:rsidRDefault="00895F59">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24</w:t>
        </w:r>
        <w:r w:rsidR="002D586E" w:rsidRPr="00591C24">
          <w:rPr>
            <w:noProof/>
            <w:sz w:val="22"/>
            <w:szCs w:val="22"/>
          </w:rPr>
          <w:fldChar w:fldCharType="end"/>
        </w:r>
      </w:hyperlink>
    </w:p>
    <w:p w14:paraId="7A088849" w14:textId="473F694C" w:rsidR="002D586E" w:rsidRPr="00591C24" w:rsidRDefault="00895F59">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D586E" w:rsidRPr="00591C24">
          <w:rPr>
            <w:noProof/>
          </w:rPr>
          <w:t>25</w:t>
        </w:r>
        <w:r w:rsidR="002D586E" w:rsidRPr="00591C24">
          <w:rPr>
            <w:noProof/>
          </w:rPr>
          <w:fldChar w:fldCharType="end"/>
        </w:r>
      </w:hyperlink>
    </w:p>
    <w:p w14:paraId="34614BD6" w14:textId="0244A612" w:rsidR="002D586E" w:rsidRPr="00591C24" w:rsidRDefault="00895F59">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13A71933" w14:textId="6E0FC53A" w:rsidR="002D586E" w:rsidRPr="00591C24" w:rsidRDefault="00895F59">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0C7E85CF" w14:textId="449AD881" w:rsidR="002D586E" w:rsidRPr="00591C24" w:rsidRDefault="00895F59">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D586E" w:rsidRPr="00591C24">
          <w:rPr>
            <w:noProof/>
          </w:rPr>
          <w:t>26</w:t>
        </w:r>
        <w:r w:rsidR="002D586E" w:rsidRPr="00591C24">
          <w:rPr>
            <w:noProof/>
          </w:rPr>
          <w:fldChar w:fldCharType="end"/>
        </w:r>
      </w:hyperlink>
    </w:p>
    <w:p w14:paraId="6CE0063A" w14:textId="63121D2E" w:rsidR="002D586E" w:rsidRPr="00591C24" w:rsidRDefault="00895F59">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D586E" w:rsidRPr="00591C24">
          <w:rPr>
            <w:noProof/>
          </w:rPr>
          <w:t>27</w:t>
        </w:r>
        <w:r w:rsidR="002D586E" w:rsidRPr="00591C24">
          <w:rPr>
            <w:noProof/>
          </w:rPr>
          <w:fldChar w:fldCharType="end"/>
        </w:r>
      </w:hyperlink>
    </w:p>
    <w:p w14:paraId="695BC977" w14:textId="61D6ADA1" w:rsidR="002D586E" w:rsidRPr="00591C24" w:rsidRDefault="00895F59">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014CD7BD" w14:textId="010215C0" w:rsidR="002D586E" w:rsidRPr="00591C24" w:rsidRDefault="00895F59">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7BFD2AA6" w14:textId="41C2D137" w:rsidR="002D586E" w:rsidRPr="00591C24" w:rsidRDefault="00895F59">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3A5A1CF7" w14:textId="68F1468B" w:rsidR="002D586E" w:rsidRPr="00591C24" w:rsidRDefault="00895F59">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2E15FC15" w14:textId="2D103D3F" w:rsidR="002D586E" w:rsidRPr="00591C24" w:rsidRDefault="00895F59">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1C748EFE" w14:textId="40D451C9" w:rsidR="002D586E" w:rsidRPr="00591C24" w:rsidRDefault="00895F59">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3E9E6630" w14:textId="65A8EE75" w:rsidR="002D586E" w:rsidRPr="00591C24" w:rsidRDefault="00895F59">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5DC316F4" w14:textId="7BECDD24" w:rsidR="002D586E" w:rsidRPr="00591C24" w:rsidRDefault="00895F59">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0674C78C" w14:textId="77777777" w:rsidR="00EE1BDA" w:rsidRDefault="00EE1BDA"/>
    <w:p w14:paraId="4917EA0D" w14:textId="77777777" w:rsidR="00E32D7B" w:rsidRDefault="00E32D7B">
      <w:pPr>
        <w:rPr>
          <w:rFonts w:eastAsia="MS Mincho"/>
          <w:lang w:eastAsia="tr-TR"/>
        </w:rPr>
      </w:pPr>
    </w:p>
    <w:bookmarkStart w:id="0" w:name="__RefHeading__712_2095565461"/>
    <w:bookmarkStart w:id="1" w:name="__RefHeading__569_796719703"/>
    <w:bookmarkStart w:id="2" w:name="__RefHeading___Toc450743403"/>
    <w:bookmarkStart w:id="3" w:name="_Toc121219577"/>
    <w:bookmarkEnd w:id="0"/>
    <w:bookmarkEnd w:id="1"/>
    <w:p w14:paraId="357AC44C" w14:textId="2114A64F" w:rsidR="00E32D7B" w:rsidRDefault="00E23274">
      <w:pPr>
        <w:pStyle w:val="Balk1"/>
        <w:ind w:left="0" w:firstLine="0"/>
        <w:rPr>
          <w:color w:val="FF0000"/>
          <w:sz w:val="24"/>
          <w:szCs w:val="24"/>
        </w:rPr>
      </w:pPr>
      <w:r>
        <w:rPr>
          <w:noProof/>
          <w:lang w:eastAsia="tr-TR"/>
        </w:rPr>
        <mc:AlternateContent>
          <mc:Choice Requires="wps">
            <w:drawing>
              <wp:anchor distT="0" distB="0" distL="114935" distR="114935" simplePos="0" relativeHeight="251651072" behindDoc="0" locked="0" layoutInCell="1" allowOverlap="1" wp14:anchorId="02D80FC6" wp14:editId="0EBBF85C">
                <wp:simplePos x="0" y="0"/>
                <wp:positionH relativeFrom="column">
                  <wp:posOffset>-68580</wp:posOffset>
                </wp:positionH>
                <wp:positionV relativeFrom="paragraph">
                  <wp:posOffset>237490</wp:posOffset>
                </wp:positionV>
                <wp:extent cx="2070735" cy="3571875"/>
                <wp:effectExtent l="71120" t="326390" r="334645" b="7683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2D586E" w:rsidRDefault="002D586E"/>
                          <w:p w14:paraId="23219F86" w14:textId="77777777" w:rsidR="002D586E" w:rsidRDefault="002D586E">
                            <w:pPr>
                              <w:jc w:val="center"/>
                            </w:pPr>
                            <w:r>
                              <w:rPr>
                                <w:i/>
                                <w:iCs/>
                              </w:rPr>
                              <w:t xml:space="preserve"> </w:t>
                            </w:r>
                          </w:p>
                          <w:p w14:paraId="5BF1980B" w14:textId="77777777" w:rsidR="002D586E" w:rsidRDefault="002D586E">
                            <w:pPr>
                              <w:jc w:val="center"/>
                            </w:pPr>
                          </w:p>
                          <w:p w14:paraId="5E62B8F5" w14:textId="77777777" w:rsidR="002D586E" w:rsidRDefault="002D586E">
                            <w:pPr>
                              <w:jc w:val="center"/>
                              <w:rPr>
                                <w:rFonts w:ascii="Cambria" w:hAnsi="Cambria" w:cs="Cambria"/>
                                <w:b/>
                                <w:i/>
                                <w:iCs/>
                                <w:color w:val="404040"/>
                              </w:rPr>
                            </w:pPr>
                          </w:p>
                          <w:p w14:paraId="0C5E7C7A" w14:textId="77777777" w:rsidR="002D586E" w:rsidRDefault="002D586E">
                            <w:pPr>
                              <w:jc w:val="center"/>
                              <w:rPr>
                                <w:rFonts w:ascii="Cambria" w:hAnsi="Cambria" w:cs="Cambria"/>
                                <w:b/>
                                <w:i/>
                                <w:iCs/>
                                <w:color w:val="404040"/>
                              </w:rPr>
                            </w:pPr>
                          </w:p>
                          <w:p w14:paraId="1FDA1642" w14:textId="77777777" w:rsidR="002D586E" w:rsidRDefault="002D586E">
                            <w:pPr>
                              <w:jc w:val="center"/>
                              <w:rPr>
                                <w:rFonts w:ascii="Cambria" w:hAnsi="Cambria" w:cs="Cambria"/>
                                <w:b/>
                                <w:i/>
                                <w:iCs/>
                                <w:color w:val="404040"/>
                              </w:rPr>
                            </w:pPr>
                            <w:r>
                              <w:rPr>
                                <w:b/>
                                <w:i/>
                                <w:iCs/>
                                <w:color w:val="404040"/>
                              </w:rPr>
                              <w:t>Adalet Komisyonu Başkanı</w:t>
                            </w:r>
                          </w:p>
                          <w:p w14:paraId="0C94B5D3" w14:textId="77777777" w:rsidR="002D586E" w:rsidRDefault="002D586E">
                            <w:pPr>
                              <w:jc w:val="center"/>
                              <w:rPr>
                                <w:rFonts w:ascii="Cambria" w:hAnsi="Cambria" w:cs="Cambria"/>
                                <w:b/>
                                <w:i/>
                                <w:iCs/>
                                <w:color w:val="404040"/>
                              </w:rPr>
                            </w:pPr>
                          </w:p>
                          <w:p w14:paraId="40101CF2" w14:textId="77777777" w:rsidR="002D586E" w:rsidRDefault="002D586E">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7" type="#_x0000_t202" style="position:absolute;left:0;text-align:left;margin-left:-5.4pt;margin-top:18.7pt;width:163.0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" stroked="f">
                <v:shadow on="t" color="#d4cfb3" opacity="49150f" offset="20pt,-20pt"/>
                <v:textbox inset="0,0,0,0">
                  <w:txbxContent>
                    <w:p w14:paraId="6B7FDBD6" w14:textId="77777777" w:rsidR="002D586E" w:rsidRDefault="002D586E"/>
                    <w:p w14:paraId="23219F86" w14:textId="77777777" w:rsidR="002D586E" w:rsidRDefault="002D586E">
                      <w:pPr>
                        <w:jc w:val="center"/>
                      </w:pPr>
                      <w:r>
                        <w:rPr>
                          <w:i/>
                          <w:iCs/>
                        </w:rPr>
                        <w:t xml:space="preserve"> </w:t>
                      </w:r>
                    </w:p>
                    <w:p w14:paraId="5BF1980B" w14:textId="77777777" w:rsidR="002D586E" w:rsidRDefault="002D586E">
                      <w:pPr>
                        <w:jc w:val="center"/>
                      </w:pPr>
                    </w:p>
                    <w:p w14:paraId="5E62B8F5" w14:textId="77777777" w:rsidR="002D586E" w:rsidRDefault="002D586E">
                      <w:pPr>
                        <w:jc w:val="center"/>
                        <w:rPr>
                          <w:rFonts w:ascii="Cambria" w:hAnsi="Cambria" w:cs="Cambria"/>
                          <w:b/>
                          <w:i/>
                          <w:iCs/>
                          <w:color w:val="404040"/>
                        </w:rPr>
                      </w:pPr>
                    </w:p>
                    <w:p w14:paraId="0C5E7C7A" w14:textId="77777777" w:rsidR="002D586E" w:rsidRDefault="002D586E">
                      <w:pPr>
                        <w:jc w:val="center"/>
                        <w:rPr>
                          <w:rFonts w:ascii="Cambria" w:hAnsi="Cambria" w:cs="Cambria"/>
                          <w:b/>
                          <w:i/>
                          <w:iCs/>
                          <w:color w:val="404040"/>
                        </w:rPr>
                      </w:pPr>
                    </w:p>
                    <w:p w14:paraId="1FDA1642" w14:textId="77777777" w:rsidR="002D586E" w:rsidRDefault="002D586E">
                      <w:pPr>
                        <w:jc w:val="center"/>
                        <w:rPr>
                          <w:rFonts w:ascii="Cambria" w:hAnsi="Cambria" w:cs="Cambria"/>
                          <w:b/>
                          <w:i/>
                          <w:iCs/>
                          <w:color w:val="404040"/>
                        </w:rPr>
                      </w:pPr>
                      <w:r>
                        <w:rPr>
                          <w:b/>
                          <w:i/>
                          <w:iCs/>
                          <w:color w:val="404040"/>
                        </w:rPr>
                        <w:t>Adalet Komisyonu Başkanı</w:t>
                      </w:r>
                    </w:p>
                    <w:p w14:paraId="0C94B5D3" w14:textId="77777777" w:rsidR="002D586E" w:rsidRDefault="002D586E">
                      <w:pPr>
                        <w:jc w:val="center"/>
                        <w:rPr>
                          <w:rFonts w:ascii="Cambria" w:hAnsi="Cambria" w:cs="Cambria"/>
                          <w:b/>
                          <w:i/>
                          <w:iCs/>
                          <w:color w:val="404040"/>
                        </w:rPr>
                      </w:pPr>
                    </w:p>
                    <w:p w14:paraId="40101CF2" w14:textId="77777777" w:rsidR="002D586E" w:rsidRDefault="002D586E">
                      <w:pPr>
                        <w:jc w:val="both"/>
                        <w:rPr>
                          <w:rFonts w:ascii="Cambria" w:hAnsi="Cambria" w:cs="Cambria"/>
                          <w:b/>
                          <w:i/>
                          <w:iCs/>
                          <w:color w:val="404040"/>
                        </w:rPr>
                      </w:pPr>
                    </w:p>
                  </w:txbxContent>
                </v:textbox>
                <w10:wrap type="square"/>
              </v:shape>
            </w:pict>
          </mc:Fallback>
        </mc:AlternateContent>
      </w:r>
      <w:r w:rsidR="00E32D7B">
        <w:rPr>
          <w:rFonts w:ascii="Times New Roman" w:hAnsi="Times New Roman"/>
          <w:color w:val="C00000"/>
          <w:sz w:val="24"/>
          <w:szCs w:val="24"/>
        </w:rPr>
        <w:t>Adalet Komisyonu Başkanı Sunuşu</w:t>
      </w:r>
      <w:bookmarkEnd w:id="2"/>
      <w:bookmarkEnd w:id="3"/>
    </w:p>
    <w:p w14:paraId="41C96DB4" w14:textId="77777777" w:rsidR="00E32D7B" w:rsidRDefault="00E32D7B">
      <w:pPr>
        <w:jc w:val="both"/>
        <w:rPr>
          <w:b/>
          <w:color w:val="FF0000"/>
        </w:rPr>
      </w:pPr>
    </w:p>
    <w:p w14:paraId="678260EA" w14:textId="77777777" w:rsidR="00E32D7B" w:rsidRDefault="00E32D7B">
      <w:pPr>
        <w:jc w:val="both"/>
        <w:rPr>
          <w:b/>
          <w:color w:val="FF0000"/>
        </w:rPr>
      </w:pPr>
    </w:p>
    <w:p w14:paraId="0FCCD8A3" w14:textId="77777777" w:rsidR="00E32D7B" w:rsidRDefault="00E32D7B">
      <w:pPr>
        <w:jc w:val="both"/>
        <w:rPr>
          <w:b/>
          <w:color w:val="FF0000"/>
        </w:rPr>
      </w:pPr>
    </w:p>
    <w:p w14:paraId="409FA0B5" w14:textId="77777777" w:rsidR="00E32D7B" w:rsidRDefault="00E32D7B">
      <w:pPr>
        <w:jc w:val="both"/>
      </w:pPr>
      <w:r>
        <w:rPr>
          <w:b/>
          <w:i/>
          <w:iCs/>
          <w:color w:val="0000CC"/>
        </w:rPr>
        <w:t>Bu bölümde, Adalet Komisyonu Başkanının sunuşu yer alacaktır.</w:t>
      </w:r>
    </w:p>
    <w:p w14:paraId="46E52222" w14:textId="77777777" w:rsidR="00E32D7B" w:rsidRDefault="00E32D7B">
      <w:pPr>
        <w:jc w:val="both"/>
      </w:pP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77777777" w:rsidR="00E32D7B" w:rsidRDefault="00E32D7B">
      <w:pPr>
        <w:jc w:val="both"/>
      </w:pPr>
    </w:p>
    <w:p w14:paraId="585C06D7" w14:textId="77777777" w:rsidR="00E32D7B" w:rsidRDefault="00E32D7B">
      <w:pPr>
        <w:jc w:val="both"/>
      </w:pPr>
    </w:p>
    <w:p w14:paraId="5D7F47F6" w14:textId="77777777" w:rsidR="00E32D7B" w:rsidRDefault="00E32D7B">
      <w:pPr>
        <w:jc w:val="both"/>
      </w:pPr>
    </w:p>
    <w:p w14:paraId="76F88ABF" w14:textId="77777777" w:rsidR="00E32D7B" w:rsidRDefault="00E32D7B">
      <w:pPr>
        <w:jc w:val="both"/>
      </w:pPr>
    </w:p>
    <w:p w14:paraId="37EFAE2F" w14:textId="77777777" w:rsidR="00E32D7B" w:rsidRDefault="00E32D7B">
      <w:pPr>
        <w:jc w:val="both"/>
      </w:pPr>
    </w:p>
    <w:p w14:paraId="00FA1107" w14:textId="77777777" w:rsidR="00E32D7B" w:rsidRDefault="00E32D7B">
      <w:pPr>
        <w:jc w:val="both"/>
      </w:pPr>
    </w:p>
    <w:p w14:paraId="146BE5C1" w14:textId="77777777" w:rsidR="00E32D7B" w:rsidRDefault="00E32D7B">
      <w:pPr>
        <w:jc w:val="both"/>
      </w:pPr>
    </w:p>
    <w:p w14:paraId="0A59D70A" w14:textId="77777777" w:rsidR="00E32D7B" w:rsidRDefault="00E32D7B">
      <w:pPr>
        <w:jc w:val="both"/>
      </w:pPr>
    </w:p>
    <w:p w14:paraId="339B42E8" w14:textId="77777777" w:rsidR="00E32D7B" w:rsidRDefault="00E32D7B">
      <w:pPr>
        <w:jc w:val="both"/>
      </w:pPr>
    </w:p>
    <w:p w14:paraId="66629D2D" w14:textId="77777777" w:rsidR="00E32D7B" w:rsidRDefault="00E32D7B">
      <w:pPr>
        <w:jc w:val="both"/>
      </w:pPr>
    </w:p>
    <w:p w14:paraId="7034B634" w14:textId="77777777" w:rsidR="00E32D7B" w:rsidRDefault="00E32D7B">
      <w:pPr>
        <w:jc w:val="both"/>
      </w:pPr>
    </w:p>
    <w:p w14:paraId="313ECBCC" w14:textId="77777777" w:rsidR="00E32D7B" w:rsidRDefault="00E32D7B">
      <w:pPr>
        <w:jc w:val="both"/>
      </w:pPr>
    </w:p>
    <w:p w14:paraId="511D21F5" w14:textId="77777777" w:rsidR="00E32D7B" w:rsidRDefault="00E32D7B">
      <w:pPr>
        <w:jc w:val="both"/>
      </w:pPr>
    </w:p>
    <w:p w14:paraId="65AC8D77" w14:textId="77777777" w:rsidR="00E32D7B" w:rsidRDefault="00E32D7B">
      <w:pPr>
        <w:jc w:val="both"/>
      </w:pPr>
    </w:p>
    <w:p w14:paraId="27BC09CA" w14:textId="77777777" w:rsidR="00E32D7B" w:rsidRDefault="00E32D7B">
      <w:pPr>
        <w:jc w:val="both"/>
      </w:pPr>
    </w:p>
    <w:p w14:paraId="73D05203" w14:textId="77777777" w:rsidR="00E32D7B" w:rsidRDefault="00E32D7B">
      <w:pPr>
        <w:jc w:val="both"/>
      </w:pPr>
    </w:p>
    <w:p w14:paraId="19E72FCF" w14:textId="77777777" w:rsidR="00E32D7B" w:rsidRDefault="00E32D7B">
      <w:pPr>
        <w:jc w:val="both"/>
      </w:pPr>
    </w:p>
    <w:p w14:paraId="5521CF45" w14:textId="77777777" w:rsidR="00E32D7B" w:rsidRDefault="00E32D7B">
      <w:pPr>
        <w:jc w:val="both"/>
      </w:pPr>
    </w:p>
    <w:p w14:paraId="0D197751" w14:textId="77777777" w:rsidR="00E32D7B" w:rsidRDefault="00E32D7B">
      <w:pPr>
        <w:jc w:val="both"/>
      </w:pPr>
    </w:p>
    <w:p w14:paraId="25030B76" w14:textId="77777777" w:rsidR="00E32D7B" w:rsidRDefault="00E32D7B">
      <w:pPr>
        <w:jc w:val="both"/>
      </w:pPr>
    </w:p>
    <w:p w14:paraId="00DB67B7" w14:textId="77777777" w:rsidR="00E32D7B" w:rsidRDefault="00E32D7B">
      <w:pPr>
        <w:jc w:val="both"/>
        <w:rPr>
          <w:b/>
        </w:rPr>
      </w:pPr>
    </w:p>
    <w:p w14:paraId="7C2693A5" w14:textId="77777777" w:rsidR="00E32D7B" w:rsidRDefault="00E32D7B">
      <w:pPr>
        <w:jc w:val="both"/>
        <w:rPr>
          <w:b/>
        </w:rPr>
      </w:pPr>
    </w:p>
    <w:p w14:paraId="6EFB1BAC" w14:textId="77777777" w:rsidR="00E32D7B" w:rsidRDefault="00E32D7B">
      <w:pPr>
        <w:jc w:val="both"/>
        <w:rPr>
          <w:b/>
          <w:color w:val="FF0000"/>
        </w:rPr>
      </w:pPr>
    </w:p>
    <w:p w14:paraId="32618F18" w14:textId="77777777" w:rsidR="00E32D7B" w:rsidRDefault="00E32D7B">
      <w:pPr>
        <w:pStyle w:val="Balk1"/>
        <w:ind w:left="0" w:firstLine="0"/>
        <w:rPr>
          <w:rFonts w:ascii="Times New Roman" w:hAnsi="Times New Roman"/>
          <w:color w:val="C00000"/>
          <w:sz w:val="24"/>
          <w:szCs w:val="24"/>
        </w:rPr>
      </w:pPr>
      <w:bookmarkStart w:id="4" w:name="__RefHeading__172_190036447"/>
      <w:bookmarkStart w:id="5" w:name="__RefHeading__149_1323963809"/>
      <w:bookmarkStart w:id="6" w:name="__RefHeading__278_597354004"/>
      <w:bookmarkStart w:id="7" w:name="__RefHeading__192_1086036030"/>
      <w:bookmarkStart w:id="8" w:name="__RefHeading__137_1589488387"/>
      <w:bookmarkStart w:id="9" w:name="__RefHeading__714_2095565461"/>
      <w:bookmarkStart w:id="10" w:name="__RefHeading__571_796719703"/>
      <w:bookmarkStart w:id="11" w:name="__RefHeading__288_455627420"/>
      <w:bookmarkEnd w:id="4"/>
      <w:bookmarkEnd w:id="5"/>
      <w:bookmarkEnd w:id="6"/>
      <w:bookmarkEnd w:id="7"/>
      <w:bookmarkEnd w:id="8"/>
      <w:bookmarkEnd w:id="9"/>
      <w:bookmarkEnd w:id="10"/>
      <w:bookmarkEnd w:id="11"/>
      <w:r>
        <w:rPr>
          <w:rFonts w:ascii="Times New Roman" w:hAnsi="Times New Roman"/>
          <w:color w:val="C00000"/>
          <w:sz w:val="24"/>
          <w:szCs w:val="24"/>
        </w:rPr>
        <w:lastRenderedPageBreak/>
        <w:tab/>
      </w:r>
    </w:p>
    <w:bookmarkStart w:id="12" w:name="__RefHeading__716_2095565461"/>
    <w:bookmarkStart w:id="13" w:name="__RefHeading__573_796719703"/>
    <w:bookmarkStart w:id="14" w:name="__RefHeading___Toc450743404"/>
    <w:bookmarkStart w:id="15" w:name="_Toc121219578"/>
    <w:bookmarkEnd w:id="12"/>
    <w:bookmarkEnd w:id="13"/>
    <w:p w14:paraId="63BB5E10" w14:textId="3B12B556" w:rsidR="00E32D7B" w:rsidRDefault="00E23274">
      <w:pPr>
        <w:pStyle w:val="Balk1"/>
        <w:ind w:left="0" w:firstLine="0"/>
        <w:rPr>
          <w:color w:val="C00000"/>
          <w:sz w:val="24"/>
          <w:szCs w:val="24"/>
        </w:rPr>
      </w:pPr>
      <w:r>
        <w:rPr>
          <w:b w:val="0"/>
          <w:i/>
          <w:iCs/>
          <w:noProof/>
          <w:color w:val="0000CC"/>
          <w:lang w:eastAsia="tr-TR"/>
        </w:rPr>
        <mc:AlternateContent>
          <mc:Choice Requires="wps">
            <w:drawing>
              <wp:anchor distT="0" distB="0" distL="114935" distR="114935" simplePos="0" relativeHeight="251663360" behindDoc="0" locked="0" layoutInCell="1" allowOverlap="1" wp14:anchorId="35E1DCAC" wp14:editId="5C339AAA">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93A1E76" w14:textId="77777777" w:rsidR="002D586E" w:rsidRDefault="002D586E"/>
                          <w:p w14:paraId="25AF6DCF" w14:textId="77777777" w:rsidR="002D586E" w:rsidRDefault="002D586E">
                            <w:pPr>
                              <w:jc w:val="center"/>
                            </w:pPr>
                            <w:r>
                              <w:rPr>
                                <w:i/>
                                <w:iCs/>
                              </w:rPr>
                              <w:t xml:space="preserve"> </w:t>
                            </w:r>
                          </w:p>
                          <w:p w14:paraId="561468FA" w14:textId="77777777" w:rsidR="002D586E" w:rsidRDefault="002D586E">
                            <w:pPr>
                              <w:jc w:val="center"/>
                            </w:pPr>
                          </w:p>
                          <w:p w14:paraId="680C234C" w14:textId="77777777" w:rsidR="002D586E" w:rsidRDefault="002D586E">
                            <w:pPr>
                              <w:jc w:val="center"/>
                              <w:rPr>
                                <w:rFonts w:ascii="Cambria" w:hAnsi="Cambria" w:cs="Cambria"/>
                                <w:b/>
                                <w:i/>
                                <w:iCs/>
                                <w:color w:val="404040"/>
                              </w:rPr>
                            </w:pPr>
                          </w:p>
                          <w:p w14:paraId="34B30AB4" w14:textId="77777777" w:rsidR="002D586E" w:rsidRDefault="002D586E">
                            <w:pPr>
                              <w:jc w:val="center"/>
                              <w:rPr>
                                <w:rFonts w:ascii="Cambria" w:hAnsi="Cambria" w:cs="Cambria"/>
                                <w:b/>
                                <w:i/>
                                <w:iCs/>
                                <w:color w:val="404040"/>
                              </w:rPr>
                            </w:pPr>
                          </w:p>
                          <w:p w14:paraId="53AE6B0A" w14:textId="77777777" w:rsidR="002D586E" w:rsidRDefault="002D586E">
                            <w:pPr>
                              <w:jc w:val="center"/>
                              <w:rPr>
                                <w:rFonts w:ascii="Cambria" w:hAnsi="Cambria" w:cs="Cambria"/>
                                <w:b/>
                                <w:i/>
                                <w:iCs/>
                                <w:color w:val="404040"/>
                              </w:rPr>
                            </w:pPr>
                            <w:r>
                              <w:rPr>
                                <w:b/>
                                <w:i/>
                                <w:iCs/>
                                <w:color w:val="404040"/>
                              </w:rPr>
                              <w:t>Cumhuriyet Başsavcısı</w:t>
                            </w:r>
                          </w:p>
                          <w:p w14:paraId="654D3BB1" w14:textId="77777777" w:rsidR="002D586E" w:rsidRDefault="002D586E">
                            <w:pPr>
                              <w:jc w:val="center"/>
                              <w:rPr>
                                <w:rFonts w:ascii="Cambria" w:hAnsi="Cambria" w:cs="Cambria"/>
                                <w:b/>
                                <w:i/>
                                <w:iCs/>
                                <w:color w:val="404040"/>
                              </w:rPr>
                            </w:pPr>
                          </w:p>
                          <w:p w14:paraId="5EF7E611" w14:textId="77777777" w:rsidR="002D586E" w:rsidRDefault="002D586E">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DCAC" id="Text Box 16" o:spid="_x0000_s1028" type="#_x0000_t202" style="position:absolute;left:0;text-align:left;margin-left:72.05pt;margin-top:88.55pt;width:163.05pt;height:281.2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sv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x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BSbXsv3gIAAMIFAAAOAAAAAAAAAAAAAAAA&#10;AC4CAABkcnMvZTJvRG9jLnhtbFBLAQItABQABgAIAAAAIQCKRaAP3wAAAAsBAAAPAAAAAAAAAAAA&#10;AAAAADgFAABkcnMvZG93bnJldi54bWxQSwUGAAAAAAQABADzAAAARAYAAAAA&#10;" stroked="f">
                <v:shadow on="t" color="#d4cfb3" opacity="49150f" offset="20pt,-20pt"/>
                <v:textbox inset="0,0,0,0">
                  <w:txbxContent>
                    <w:p w14:paraId="593A1E76" w14:textId="77777777" w:rsidR="002D586E" w:rsidRDefault="002D586E"/>
                    <w:p w14:paraId="25AF6DCF" w14:textId="77777777" w:rsidR="002D586E" w:rsidRDefault="002D586E">
                      <w:pPr>
                        <w:jc w:val="center"/>
                      </w:pPr>
                      <w:r>
                        <w:rPr>
                          <w:i/>
                          <w:iCs/>
                        </w:rPr>
                        <w:t xml:space="preserve"> </w:t>
                      </w:r>
                    </w:p>
                    <w:p w14:paraId="561468FA" w14:textId="77777777" w:rsidR="002D586E" w:rsidRDefault="002D586E">
                      <w:pPr>
                        <w:jc w:val="center"/>
                      </w:pPr>
                    </w:p>
                    <w:p w14:paraId="680C234C" w14:textId="77777777" w:rsidR="002D586E" w:rsidRDefault="002D586E">
                      <w:pPr>
                        <w:jc w:val="center"/>
                        <w:rPr>
                          <w:rFonts w:ascii="Cambria" w:hAnsi="Cambria" w:cs="Cambria"/>
                          <w:b/>
                          <w:i/>
                          <w:iCs/>
                          <w:color w:val="404040"/>
                        </w:rPr>
                      </w:pPr>
                    </w:p>
                    <w:p w14:paraId="34B30AB4" w14:textId="77777777" w:rsidR="002D586E" w:rsidRDefault="002D586E">
                      <w:pPr>
                        <w:jc w:val="center"/>
                        <w:rPr>
                          <w:rFonts w:ascii="Cambria" w:hAnsi="Cambria" w:cs="Cambria"/>
                          <w:b/>
                          <w:i/>
                          <w:iCs/>
                          <w:color w:val="404040"/>
                        </w:rPr>
                      </w:pPr>
                    </w:p>
                    <w:p w14:paraId="53AE6B0A" w14:textId="77777777" w:rsidR="002D586E" w:rsidRDefault="002D586E">
                      <w:pPr>
                        <w:jc w:val="center"/>
                        <w:rPr>
                          <w:rFonts w:ascii="Cambria" w:hAnsi="Cambria" w:cs="Cambria"/>
                          <w:b/>
                          <w:i/>
                          <w:iCs/>
                          <w:color w:val="404040"/>
                        </w:rPr>
                      </w:pPr>
                      <w:r>
                        <w:rPr>
                          <w:b/>
                          <w:i/>
                          <w:iCs/>
                          <w:color w:val="404040"/>
                        </w:rPr>
                        <w:t>Cumhuriyet Başsavcısı</w:t>
                      </w:r>
                    </w:p>
                    <w:p w14:paraId="654D3BB1" w14:textId="77777777" w:rsidR="002D586E" w:rsidRDefault="002D586E">
                      <w:pPr>
                        <w:jc w:val="center"/>
                        <w:rPr>
                          <w:rFonts w:ascii="Cambria" w:hAnsi="Cambria" w:cs="Cambria"/>
                          <w:b/>
                          <w:i/>
                          <w:iCs/>
                          <w:color w:val="404040"/>
                        </w:rPr>
                      </w:pPr>
                    </w:p>
                    <w:p w14:paraId="5EF7E611" w14:textId="77777777" w:rsidR="002D586E" w:rsidRDefault="002D586E">
                      <w:pPr>
                        <w:jc w:val="both"/>
                        <w:rPr>
                          <w:rFonts w:ascii="Cambria" w:hAnsi="Cambria" w:cs="Cambria"/>
                          <w:b/>
                          <w:i/>
                          <w:iCs/>
                          <w:color w:val="404040"/>
                        </w:rPr>
                      </w:pPr>
                    </w:p>
                  </w:txbxContent>
                </v:textbox>
                <w10:wrap type="square" anchorx="page" anchory="page"/>
              </v:shape>
            </w:pict>
          </mc:Fallback>
        </mc:AlternateContent>
      </w:r>
      <w:r w:rsidR="00E32D7B">
        <w:rPr>
          <w:rFonts w:ascii="Times New Roman" w:hAnsi="Times New Roman"/>
          <w:color w:val="C00000"/>
          <w:sz w:val="24"/>
          <w:szCs w:val="24"/>
        </w:rPr>
        <w:t>Cumhuriyet Başsavcısı Sunuşu</w:t>
      </w:r>
      <w:bookmarkEnd w:id="14"/>
      <w:bookmarkEnd w:id="15"/>
    </w:p>
    <w:p w14:paraId="26147D8E" w14:textId="77777777" w:rsidR="00E32D7B" w:rsidRDefault="00E32D7B">
      <w:pPr>
        <w:jc w:val="both"/>
        <w:rPr>
          <w:b/>
          <w:color w:val="C00000"/>
        </w:rPr>
      </w:pPr>
    </w:p>
    <w:p w14:paraId="7B218015" w14:textId="77777777" w:rsidR="00E32D7B" w:rsidRDefault="00E32D7B">
      <w:pPr>
        <w:jc w:val="both"/>
        <w:rPr>
          <w:b/>
          <w:color w:val="C00000"/>
        </w:rPr>
      </w:pPr>
    </w:p>
    <w:p w14:paraId="4F3B9B1E" w14:textId="77777777" w:rsidR="00E32D7B" w:rsidRDefault="00E32D7B">
      <w:pPr>
        <w:jc w:val="both"/>
        <w:rPr>
          <w:b/>
          <w:color w:val="C00000"/>
        </w:rPr>
      </w:pPr>
    </w:p>
    <w:p w14:paraId="3CBAA08B" w14:textId="77777777" w:rsidR="00E32D7B" w:rsidRDefault="00E32D7B">
      <w:pPr>
        <w:jc w:val="both"/>
        <w:rPr>
          <w:color w:val="C00000"/>
        </w:rPr>
      </w:pPr>
      <w:r>
        <w:rPr>
          <w:b/>
          <w:i/>
          <w:iCs/>
          <w:color w:val="0000CC"/>
        </w:rPr>
        <w:tab/>
        <w:t>Bu bölümde, Cumhuriyet Başsavcısının sunuşu yer alacaktır.</w:t>
      </w:r>
    </w:p>
    <w:p w14:paraId="5EADDBBF" w14:textId="77777777" w:rsidR="00E32D7B" w:rsidRDefault="00E32D7B">
      <w:pPr>
        <w:pStyle w:val="Balk2"/>
        <w:pageBreakBefore/>
        <w:numPr>
          <w:ilvl w:val="0"/>
          <w:numId w:val="1"/>
        </w:numPr>
        <w:ind w:left="0" w:firstLine="0"/>
        <w:rPr>
          <w:rFonts w:cs="Times New Roman"/>
          <w:color w:val="C00000"/>
          <w:sz w:val="24"/>
          <w:szCs w:val="24"/>
        </w:rPr>
      </w:pPr>
      <w:bookmarkStart w:id="16" w:name="__RefHeading__153_1323963809"/>
      <w:bookmarkStart w:id="17" w:name="__RefHeading__282_597354004"/>
      <w:bookmarkStart w:id="18" w:name="__RefHeading__196_1086036030"/>
      <w:bookmarkStart w:id="19" w:name="__RefHeading__141_1589488387"/>
      <w:bookmarkStart w:id="20" w:name="__RefHeading___Toc450743405"/>
      <w:bookmarkStart w:id="21" w:name="__RefHeading__718_2095565461"/>
      <w:bookmarkStart w:id="22" w:name="__RefHeading__575_796719703"/>
      <w:bookmarkStart w:id="23" w:name="_Toc121219579"/>
      <w:bookmarkEnd w:id="16"/>
      <w:bookmarkEnd w:id="17"/>
      <w:bookmarkEnd w:id="18"/>
      <w:bookmarkEnd w:id="19"/>
      <w:bookmarkEnd w:id="20"/>
      <w:bookmarkEnd w:id="21"/>
      <w:bookmarkEnd w:id="22"/>
      <w:r>
        <w:rPr>
          <w:rFonts w:ascii="Times New Roman" w:hAnsi="Times New Roman" w:cs="Times New Roman"/>
          <w:color w:val="C00000"/>
          <w:sz w:val="24"/>
          <w:szCs w:val="24"/>
        </w:rPr>
        <w:lastRenderedPageBreak/>
        <w:t>1. GENEL BİLGİLER</w:t>
      </w:r>
      <w:bookmarkEnd w:id="23"/>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24" w:name="__RefHeading__155_1323963809"/>
      <w:bookmarkStart w:id="25" w:name="__RefHeading__284_597354004"/>
      <w:bookmarkStart w:id="26" w:name="__RefHeading__198_1086036030"/>
      <w:bookmarkStart w:id="27" w:name="__RefHeading__143_1589488387"/>
      <w:bookmarkStart w:id="28" w:name="__RefHeading___Toc450743406"/>
      <w:bookmarkStart w:id="29" w:name="__RefHeading__720_2095565461"/>
      <w:bookmarkStart w:id="30" w:name="__RefHeading__577_796719703"/>
      <w:bookmarkStart w:id="31" w:name="_Toc121219580"/>
      <w:bookmarkEnd w:id="24"/>
      <w:bookmarkEnd w:id="25"/>
      <w:bookmarkEnd w:id="26"/>
      <w:bookmarkEnd w:id="27"/>
      <w:bookmarkEnd w:id="28"/>
      <w:bookmarkEnd w:id="29"/>
      <w:bookmarkEnd w:id="30"/>
      <w:r>
        <w:rPr>
          <w:rFonts w:ascii="Times New Roman" w:hAnsi="Times New Roman" w:cs="Times New Roman"/>
          <w:color w:val="C00000"/>
          <w:sz w:val="24"/>
          <w:szCs w:val="24"/>
        </w:rPr>
        <w:t>A. ADLİYENİN FİZİKİ YAPISI</w:t>
      </w:r>
      <w:bookmarkEnd w:id="31"/>
    </w:p>
    <w:p w14:paraId="60038793" w14:textId="77777777" w:rsidR="00E32D7B" w:rsidRDefault="00E32D7B">
      <w:pPr>
        <w:jc w:val="both"/>
        <w:rPr>
          <w:b/>
          <w:color w:val="C00000"/>
        </w:rPr>
      </w:pPr>
    </w:p>
    <w:p w14:paraId="0274F3F7" w14:textId="7CBE7B8C" w:rsidR="00E32D7B" w:rsidRDefault="00E32D7B" w:rsidP="00603CBA">
      <w:pPr>
        <w:pStyle w:val="Balk4"/>
        <w:numPr>
          <w:ilvl w:val="1"/>
          <w:numId w:val="5"/>
        </w:numPr>
        <w:ind w:left="0" w:firstLine="851"/>
        <w:rPr>
          <w:color w:val="C00000"/>
          <w:sz w:val="24"/>
          <w:szCs w:val="24"/>
        </w:rPr>
      </w:pPr>
      <w:bookmarkStart w:id="32" w:name="__RefHeading__157_1323963809"/>
      <w:bookmarkStart w:id="33" w:name="__RefHeading__286_597354004"/>
      <w:bookmarkStart w:id="34" w:name="__RefHeading__200_1086036030"/>
      <w:bookmarkStart w:id="35" w:name="__RefHeading__145_1589488387"/>
      <w:bookmarkStart w:id="36" w:name="__RefHeading___Toc450743407"/>
      <w:bookmarkStart w:id="37" w:name="__RefHeading__722_2095565461"/>
      <w:bookmarkStart w:id="38" w:name="__RefHeading__579_796719703"/>
      <w:bookmarkStart w:id="39" w:name="_Toc455182118"/>
      <w:bookmarkStart w:id="40" w:name="_Toc92879947"/>
      <w:bookmarkStart w:id="41" w:name="_Toc94867853"/>
      <w:bookmarkStart w:id="42" w:name="_Toc121219581"/>
      <w:bookmarkEnd w:id="32"/>
      <w:bookmarkEnd w:id="33"/>
      <w:bookmarkEnd w:id="34"/>
      <w:bookmarkEnd w:id="35"/>
      <w:bookmarkEnd w:id="36"/>
      <w:bookmarkEnd w:id="37"/>
      <w:bookmarkEnd w:id="38"/>
      <w:r>
        <w:rPr>
          <w:color w:val="C00000"/>
          <w:sz w:val="24"/>
          <w:szCs w:val="24"/>
        </w:rPr>
        <w:t>MERKEZ ADLİYESİ</w:t>
      </w:r>
      <w:bookmarkEnd w:id="39"/>
      <w:bookmarkEnd w:id="40"/>
      <w:bookmarkEnd w:id="41"/>
      <w:bookmarkEnd w:id="42"/>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DD7B80"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DD7B80" w:rsidRDefault="00DD7B8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77777777" w:rsidR="00DD7B80" w:rsidRDefault="00DD7B80">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D93940D" w14:textId="77777777" w:rsidR="00DD7B80" w:rsidRDefault="00DD7B80">
            <w:pPr>
              <w:spacing w:before="60" w:after="60"/>
              <w:rPr>
                <w:b/>
                <w:bCs/>
                <w:i/>
                <w:iCs/>
                <w:color w:val="0000CC"/>
                <w:sz w:val="20"/>
                <w:szCs w:val="20"/>
              </w:rPr>
            </w:pPr>
          </w:p>
        </w:tc>
      </w:tr>
      <w:tr w:rsidR="00DD7B80"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77777777" w:rsidR="00DD7B80" w:rsidRDefault="00DD7B80">
            <w:pPr>
              <w:snapToGrid w:val="0"/>
              <w:spacing w:before="60" w:after="60"/>
              <w:rPr>
                <w:sz w:val="20"/>
                <w:szCs w:val="20"/>
              </w:rPr>
            </w:pPr>
          </w:p>
        </w:tc>
        <w:tc>
          <w:tcPr>
            <w:tcW w:w="1656" w:type="dxa"/>
            <w:vMerge/>
            <w:tcBorders>
              <w:left w:val="single" w:sz="4" w:space="0" w:color="000000"/>
              <w:right w:val="single" w:sz="4" w:space="0" w:color="auto"/>
            </w:tcBorders>
          </w:tcPr>
          <w:p w14:paraId="6A35BE42" w14:textId="77777777" w:rsidR="00DD7B80" w:rsidRDefault="00DD7B80">
            <w:pPr>
              <w:snapToGrid w:val="0"/>
              <w:spacing w:before="60" w:after="60"/>
              <w:rPr>
                <w:sz w:val="20"/>
                <w:szCs w:val="20"/>
              </w:rPr>
            </w:pPr>
          </w:p>
        </w:tc>
      </w:tr>
      <w:tr w:rsidR="00DD7B80"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6E8ECA"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AEB8170" w14:textId="77777777" w:rsidR="00DD7B80" w:rsidRDefault="00DD7B80">
            <w:pPr>
              <w:snapToGrid w:val="0"/>
              <w:spacing w:before="60" w:after="60"/>
              <w:rPr>
                <w:sz w:val="20"/>
                <w:szCs w:val="20"/>
              </w:rPr>
            </w:pPr>
          </w:p>
        </w:tc>
      </w:tr>
      <w:tr w:rsidR="00DD7B80"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77777777" w:rsidR="00DD7B80" w:rsidRDefault="00DD7B80">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77777777" w:rsidR="00DD7B80" w:rsidRDefault="00DD7B80">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0C3E23" w14:textId="77777777" w:rsidR="00DD7B80" w:rsidRDefault="00DD7B80">
            <w:pPr>
              <w:snapToGrid w:val="0"/>
              <w:spacing w:before="60" w:after="60"/>
              <w:rPr>
                <w:sz w:val="20"/>
                <w:szCs w:val="20"/>
              </w:rPr>
            </w:pPr>
          </w:p>
        </w:tc>
      </w:tr>
      <w:tr w:rsidR="00DD7B80"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77777777" w:rsidR="00DD7B80" w:rsidRDefault="00DD7B80">
            <w:pPr>
              <w:snapToGrid w:val="0"/>
              <w:spacing w:before="60" w:after="60"/>
              <w:rPr>
                <w:sz w:val="20"/>
                <w:szCs w:val="20"/>
              </w:rPr>
            </w:pPr>
          </w:p>
        </w:tc>
        <w:tc>
          <w:tcPr>
            <w:tcW w:w="1656" w:type="dxa"/>
            <w:vMerge/>
            <w:tcBorders>
              <w:left w:val="single" w:sz="4" w:space="0" w:color="000000"/>
              <w:right w:val="single" w:sz="4" w:space="0" w:color="auto"/>
            </w:tcBorders>
          </w:tcPr>
          <w:p w14:paraId="440E4CA3" w14:textId="77777777" w:rsidR="00DD7B80" w:rsidRDefault="00DD7B80">
            <w:pPr>
              <w:snapToGrid w:val="0"/>
              <w:spacing w:before="60" w:after="60"/>
              <w:rPr>
                <w:sz w:val="20"/>
                <w:szCs w:val="20"/>
              </w:rPr>
            </w:pPr>
          </w:p>
        </w:tc>
      </w:tr>
      <w:tr w:rsidR="00DD7B80"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DD7B80" w:rsidRDefault="00DD7B80">
            <w:pPr>
              <w:snapToGrid w:val="0"/>
              <w:spacing w:before="60" w:after="60"/>
              <w:rPr>
                <w:sz w:val="20"/>
                <w:szCs w:val="20"/>
              </w:rPr>
            </w:pPr>
          </w:p>
        </w:tc>
      </w:tr>
      <w:tr w:rsidR="00076CE7"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076CE7" w:rsidRDefault="00076CE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076CE7" w:rsidRDefault="00076C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076CE7" w:rsidRDefault="00076CE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076CE7" w:rsidRDefault="00076CE7">
            <w:pPr>
              <w:snapToGrid w:val="0"/>
              <w:spacing w:before="60" w:after="60"/>
              <w:rPr>
                <w:sz w:val="20"/>
                <w:szCs w:val="20"/>
              </w:rPr>
            </w:pPr>
          </w:p>
        </w:tc>
      </w:tr>
      <w:tr w:rsidR="00076CE7"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076CE7" w:rsidRDefault="00076C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076CE7" w:rsidRDefault="00076CE7">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076CE7" w:rsidRDefault="00076CE7">
            <w:pPr>
              <w:snapToGrid w:val="0"/>
              <w:spacing w:before="60" w:after="60"/>
              <w:rPr>
                <w:sz w:val="20"/>
                <w:szCs w:val="20"/>
              </w:rPr>
            </w:pPr>
          </w:p>
        </w:tc>
      </w:tr>
      <w:tr w:rsidR="00076CE7"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076CE7" w:rsidRDefault="00076C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076CE7" w:rsidRDefault="00076CE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076CE7" w:rsidRDefault="00076CE7">
            <w:pPr>
              <w:snapToGrid w:val="0"/>
              <w:spacing w:before="60" w:after="60"/>
              <w:rPr>
                <w:sz w:val="20"/>
                <w:szCs w:val="20"/>
              </w:rPr>
            </w:pPr>
          </w:p>
        </w:tc>
      </w:tr>
      <w:tr w:rsidR="00DD7B80"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DD7B80" w:rsidRPr="000E20B9" w:rsidRDefault="00DD7B80">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039D5833" w:rsidR="00DD7B80" w:rsidRDefault="00981742">
            <w:pPr>
              <w:snapToGrid w:val="0"/>
              <w:spacing w:before="60" w:after="60"/>
              <w:rPr>
                <w:sz w:val="20"/>
                <w:szCs w:val="20"/>
              </w:rPr>
            </w:pPr>
            <w:r>
              <w:rPr>
                <w:sz w:val="20"/>
                <w:szCs w:val="20"/>
              </w:rPr>
              <w:t xml:space="preserve">Var </w:t>
            </w:r>
            <w:sdt>
              <w:sdtPr>
                <w:rPr>
                  <w:sz w:val="20"/>
                  <w:szCs w:val="20"/>
                </w:rPr>
                <w:id w:val="1225412011"/>
                <w14:checkbox>
                  <w14:checked w14:val="0"/>
                  <w14:checkedState w14:val="2612" w14:font="MS Gothic"/>
                  <w14:uncheckedState w14:val="2610" w14:font="MS Gothic"/>
                </w14:checkbox>
              </w:sdtPr>
              <w:sdtEndPr/>
              <w:sdtContent>
                <w:r w:rsidR="007D5F77">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sidR="007D5F77">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787D3A55" w:rsidR="00DD7B80" w:rsidRDefault="00DD7B80" w:rsidP="00FE7D4D">
            <w:pPr>
              <w:snapToGrid w:val="0"/>
              <w:spacing w:before="60" w:after="60"/>
              <w:jc w:val="center"/>
              <w:rPr>
                <w:sz w:val="20"/>
                <w:szCs w:val="20"/>
              </w:rPr>
            </w:pPr>
          </w:p>
        </w:tc>
      </w:tr>
      <w:tr w:rsidR="00981742"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981742" w:rsidRPr="000E20B9" w:rsidRDefault="00981742" w:rsidP="00981742">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3FB564FC"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EndPr/>
              <w:sdtContent>
                <w:r w:rsidR="00093848">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77777777" w:rsidR="00981742" w:rsidRDefault="00981742" w:rsidP="00981742">
            <w:pPr>
              <w:snapToGrid w:val="0"/>
              <w:spacing w:before="60" w:after="60"/>
              <w:jc w:val="center"/>
              <w:rPr>
                <w:sz w:val="20"/>
                <w:szCs w:val="20"/>
              </w:rPr>
            </w:pPr>
          </w:p>
        </w:tc>
      </w:tr>
      <w:tr w:rsidR="00981742"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981742" w:rsidRPr="0014178B" w:rsidRDefault="00CF2964" w:rsidP="00981742">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659E548B" w:rsidR="00981742" w:rsidRPr="0014178B" w:rsidRDefault="00981742" w:rsidP="00981742">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7120F729" w:rsidR="00981742" w:rsidRDefault="00981742" w:rsidP="00981742">
            <w:pPr>
              <w:snapToGrid w:val="0"/>
              <w:spacing w:before="60" w:after="60"/>
              <w:jc w:val="center"/>
              <w:rPr>
                <w:sz w:val="20"/>
                <w:szCs w:val="20"/>
              </w:rPr>
            </w:pPr>
          </w:p>
        </w:tc>
      </w:tr>
      <w:tr w:rsidR="00981742"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981742" w:rsidRDefault="00981742" w:rsidP="00981742">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46AD5045"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EndPr/>
              <w:sdtContent>
                <w:r w:rsidR="00093848">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777777" w:rsidR="00981742" w:rsidRDefault="00981742" w:rsidP="00981742">
            <w:pPr>
              <w:snapToGrid w:val="0"/>
              <w:spacing w:before="60" w:after="60"/>
              <w:rPr>
                <w:sz w:val="20"/>
                <w:szCs w:val="20"/>
              </w:rPr>
            </w:pPr>
          </w:p>
        </w:tc>
      </w:tr>
      <w:tr w:rsidR="00984258"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984258" w:rsidRDefault="0098425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3EEB41DD" w:rsidR="00984258" w:rsidRDefault="00984258" w:rsidP="00984258">
            <w:pPr>
              <w:snapToGrid w:val="0"/>
              <w:spacing w:before="60" w:after="60"/>
              <w:rPr>
                <w:sz w:val="20"/>
                <w:szCs w:val="20"/>
              </w:rPr>
            </w:pPr>
            <w:r>
              <w:rPr>
                <w:sz w:val="20"/>
                <w:szCs w:val="20"/>
              </w:rPr>
              <w:t xml:space="preserve">Var </w:t>
            </w:r>
            <w:sdt>
              <w:sdtPr>
                <w:rPr>
                  <w:sz w:val="20"/>
                  <w:szCs w:val="20"/>
                </w:rPr>
                <w:id w:val="-1373369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sidR="007B3A86">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42E720C7" w:rsidR="00984258" w:rsidRDefault="00984258" w:rsidP="00FE7D4D">
            <w:pPr>
              <w:snapToGrid w:val="0"/>
              <w:spacing w:before="60" w:after="60"/>
              <w:jc w:val="center"/>
              <w:rPr>
                <w:sz w:val="20"/>
                <w:szCs w:val="20"/>
              </w:rPr>
            </w:pPr>
          </w:p>
        </w:tc>
      </w:tr>
      <w:tr w:rsidR="00D94446"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D94446" w:rsidRDefault="00D94446">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D484FA" w14:textId="77777777" w:rsidR="00D94446" w:rsidRDefault="00D94446" w:rsidP="00FE7D4D">
            <w:pPr>
              <w:snapToGrid w:val="0"/>
              <w:spacing w:before="60" w:after="60"/>
              <w:jc w:val="center"/>
              <w:rPr>
                <w:sz w:val="20"/>
                <w:szCs w:val="20"/>
              </w:rPr>
            </w:pPr>
          </w:p>
        </w:tc>
      </w:tr>
    </w:tbl>
    <w:p w14:paraId="540B21EF" w14:textId="77777777" w:rsidR="00E32D7B" w:rsidRDefault="00E32D7B"/>
    <w:p w14:paraId="4A21AD0F" w14:textId="77777777" w:rsidR="00E32D7B" w:rsidRDefault="00E32D7B">
      <w:pPr>
        <w:tabs>
          <w:tab w:val="left" w:pos="360"/>
        </w:tabs>
        <w:ind w:firstLine="360"/>
        <w:jc w:val="both"/>
        <w:rPr>
          <w:color w:val="C00000"/>
        </w:rPr>
      </w:pPr>
    </w:p>
    <w:p w14:paraId="08F8ED1F" w14:textId="77777777" w:rsidR="00E32D7B" w:rsidRDefault="00E32D7B" w:rsidP="00882E8E">
      <w:pPr>
        <w:pStyle w:val="Balk4"/>
        <w:numPr>
          <w:ilvl w:val="1"/>
          <w:numId w:val="5"/>
        </w:numPr>
        <w:ind w:left="0" w:firstLine="851"/>
        <w:rPr>
          <w:color w:val="C00000"/>
          <w:sz w:val="24"/>
          <w:szCs w:val="24"/>
        </w:rPr>
      </w:pPr>
      <w:bookmarkStart w:id="43" w:name="__RefHeading__159_1323963809"/>
      <w:bookmarkStart w:id="44" w:name="__RefHeading__288_597354004"/>
      <w:bookmarkStart w:id="45" w:name="__RefHeading__202_1086036030"/>
      <w:bookmarkStart w:id="46" w:name="__RefHeading__147_1589488387"/>
      <w:bookmarkStart w:id="47" w:name="__RefHeading___Toc450743408"/>
      <w:bookmarkStart w:id="48" w:name="__RefHeading__724_2095565461"/>
      <w:bookmarkStart w:id="49" w:name="__RefHeading__581_796719703"/>
      <w:bookmarkStart w:id="50" w:name="_Toc455182119"/>
      <w:bookmarkStart w:id="51" w:name="_Toc92879948"/>
      <w:bookmarkStart w:id="52" w:name="_Toc94867854"/>
      <w:bookmarkStart w:id="53" w:name="_Toc121219582"/>
      <w:bookmarkEnd w:id="43"/>
      <w:bookmarkEnd w:id="44"/>
      <w:bookmarkEnd w:id="45"/>
      <w:bookmarkEnd w:id="46"/>
      <w:bookmarkEnd w:id="47"/>
      <w:bookmarkEnd w:id="48"/>
      <w:bookmarkEnd w:id="49"/>
      <w:r>
        <w:rPr>
          <w:color w:val="C00000"/>
          <w:sz w:val="24"/>
          <w:szCs w:val="24"/>
        </w:rPr>
        <w:t>MÜLHAKAT ADLİYELERİ</w:t>
      </w:r>
      <w:bookmarkEnd w:id="50"/>
      <w:bookmarkEnd w:id="51"/>
      <w:bookmarkEnd w:id="52"/>
      <w:bookmarkEnd w:id="53"/>
    </w:p>
    <w:p w14:paraId="50AD7B7A" w14:textId="77777777" w:rsidR="00E32D7B" w:rsidRDefault="00E32D7B">
      <w:pPr>
        <w:rPr>
          <w:color w:val="C00000"/>
        </w:rPr>
      </w:pPr>
    </w:p>
    <w:p w14:paraId="2A66E085" w14:textId="77777777" w:rsidR="00E32D7B" w:rsidRDefault="00E32D7B">
      <w:pPr>
        <w:tabs>
          <w:tab w:val="left" w:pos="360"/>
        </w:tabs>
        <w:jc w:val="both"/>
        <w:rPr>
          <w:b/>
          <w:i/>
          <w:iCs/>
          <w:color w:val="0000CC"/>
        </w:rPr>
      </w:pPr>
      <w:r>
        <w:rPr>
          <w:b/>
        </w:rPr>
        <w:tab/>
      </w:r>
    </w:p>
    <w:p w14:paraId="47C0290E" w14:textId="77777777" w:rsidR="00E32D7B" w:rsidRDefault="00E32D7B">
      <w:pPr>
        <w:tabs>
          <w:tab w:val="left" w:pos="360"/>
        </w:tabs>
        <w:jc w:val="both"/>
        <w:rPr>
          <w:b/>
          <w:i/>
          <w:iCs/>
          <w:color w:val="0000CC"/>
        </w:rPr>
      </w:pPr>
      <w:r>
        <w:rPr>
          <w:b/>
          <w:i/>
          <w:iCs/>
          <w:color w:val="0000CC"/>
        </w:rPr>
        <w:tab/>
        <w:t>Bu bölümde, A bölümündeki tablolar kullanılarak mülhakat adliyelerine ilişkin ayrı ayrı bilgi verilecektir.</w:t>
      </w:r>
    </w:p>
    <w:p w14:paraId="31F3D6A7" w14:textId="77777777" w:rsidR="00E32D7B" w:rsidRDefault="00E32D7B">
      <w:pPr>
        <w:tabs>
          <w:tab w:val="left" w:pos="360"/>
        </w:tabs>
        <w:jc w:val="both"/>
        <w:rPr>
          <w:b/>
          <w:i/>
          <w:iCs/>
          <w:color w:val="0000CC"/>
        </w:rPr>
      </w:pPr>
    </w:p>
    <w:p w14:paraId="727E92F7" w14:textId="713A7528" w:rsidR="00E32D7B" w:rsidRDefault="00E32D7B" w:rsidP="00EE1BDA">
      <w:pPr>
        <w:pStyle w:val="Balk3"/>
        <w:pageBreakBefore/>
        <w:numPr>
          <w:ilvl w:val="0"/>
          <w:numId w:val="1"/>
        </w:numPr>
        <w:ind w:left="0" w:firstLine="0"/>
        <w:jc w:val="both"/>
        <w:rPr>
          <w:rFonts w:cs="Times New Roman"/>
          <w:color w:val="C00000"/>
          <w:sz w:val="24"/>
          <w:szCs w:val="24"/>
        </w:rPr>
      </w:pPr>
      <w:bookmarkStart w:id="54" w:name="__RefHeading__161_1323963809"/>
      <w:bookmarkStart w:id="55" w:name="__RefHeading__290_597354004"/>
      <w:bookmarkStart w:id="56" w:name="__RefHeading__204_1086036030"/>
      <w:bookmarkStart w:id="57" w:name="__RefHeading__149_1589488387"/>
      <w:bookmarkStart w:id="58" w:name="__RefHeading___Toc450743409"/>
      <w:bookmarkStart w:id="59" w:name="__RefHeading__726_2095565461"/>
      <w:bookmarkStart w:id="60" w:name="__RefHeading__583_796719703"/>
      <w:bookmarkStart w:id="61" w:name="_Toc121219583"/>
      <w:bookmarkEnd w:id="54"/>
      <w:bookmarkEnd w:id="55"/>
      <w:bookmarkEnd w:id="56"/>
      <w:bookmarkEnd w:id="57"/>
      <w:bookmarkEnd w:id="58"/>
      <w:bookmarkEnd w:id="59"/>
      <w:bookmarkEnd w:id="60"/>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61"/>
    </w:p>
    <w:p w14:paraId="7CD906D0" w14:textId="77777777" w:rsidR="00E32D7B" w:rsidRDefault="00E32D7B">
      <w:pPr>
        <w:tabs>
          <w:tab w:val="left" w:pos="360"/>
        </w:tabs>
        <w:jc w:val="both"/>
        <w:rPr>
          <w:b/>
          <w:color w:val="C00000"/>
        </w:rPr>
      </w:pPr>
    </w:p>
    <w:p w14:paraId="2CE747C9" w14:textId="77777777" w:rsidR="00E32D7B" w:rsidRDefault="00E32D7B" w:rsidP="00882E8E">
      <w:pPr>
        <w:pStyle w:val="Balk4"/>
        <w:numPr>
          <w:ilvl w:val="1"/>
          <w:numId w:val="5"/>
        </w:numPr>
        <w:ind w:left="0" w:firstLine="851"/>
        <w:rPr>
          <w:color w:val="C00000"/>
          <w:sz w:val="24"/>
          <w:szCs w:val="24"/>
        </w:rPr>
      </w:pPr>
      <w:bookmarkStart w:id="62" w:name="__RefHeading__163_1323963809"/>
      <w:bookmarkStart w:id="63" w:name="__RefHeading__292_597354004"/>
      <w:bookmarkStart w:id="64" w:name="__RefHeading__206_1086036030"/>
      <w:bookmarkStart w:id="65" w:name="__RefHeading__151_1589488387"/>
      <w:bookmarkStart w:id="66" w:name="__RefHeading___Toc450743410"/>
      <w:bookmarkStart w:id="67" w:name="__RefHeading__728_2095565461"/>
      <w:bookmarkStart w:id="68" w:name="__RefHeading__585_796719703"/>
      <w:bookmarkStart w:id="69" w:name="_Toc455182121"/>
      <w:bookmarkStart w:id="70" w:name="_Toc92879950"/>
      <w:bookmarkStart w:id="71" w:name="_Toc94867856"/>
      <w:bookmarkStart w:id="72" w:name="_Toc121219584"/>
      <w:bookmarkEnd w:id="62"/>
      <w:bookmarkEnd w:id="63"/>
      <w:bookmarkEnd w:id="64"/>
      <w:bookmarkEnd w:id="65"/>
      <w:bookmarkEnd w:id="66"/>
      <w:bookmarkEnd w:id="67"/>
      <w:bookmarkEnd w:id="68"/>
      <w:r>
        <w:rPr>
          <w:color w:val="C00000"/>
          <w:sz w:val="24"/>
          <w:szCs w:val="24"/>
        </w:rPr>
        <w:t>MERKEZ ADLİYESİ</w:t>
      </w:r>
      <w:bookmarkEnd w:id="69"/>
      <w:bookmarkEnd w:id="70"/>
      <w:bookmarkEnd w:id="71"/>
      <w:bookmarkEnd w:id="72"/>
    </w:p>
    <w:p w14:paraId="3FB9A4FD" w14:textId="77777777" w:rsidR="00E32D7B" w:rsidRDefault="00E32D7B">
      <w:pPr>
        <w:rPr>
          <w:color w:val="C00000"/>
        </w:rPr>
      </w:pPr>
    </w:p>
    <w:p w14:paraId="4FFB55E0" w14:textId="15B839A3" w:rsidR="00E32D7B" w:rsidRDefault="00E32D7B">
      <w:pPr>
        <w:sectPr w:rsidR="00E32D7B" w:rsidSect="00555070">
          <w:footerReference w:type="default" r:id="rId9"/>
          <w:pgSz w:w="11906" w:h="16838"/>
          <w:pgMar w:top="1417" w:right="1417" w:bottom="1417" w:left="1417" w:header="708" w:footer="708" w:gutter="0"/>
          <w:cols w:space="708"/>
          <w:titlePg/>
          <w:docGrid w:linePitch="360"/>
        </w:sectPr>
      </w:pPr>
      <w:r>
        <w:rPr>
          <w:b/>
          <w:i/>
          <w:iCs/>
          <w:color w:val="0000CC"/>
          <w:lang w:eastAsia="tr-TR"/>
        </w:rPr>
        <w:t xml:space="preserve">Bu bölümde, her başlığın altına ilgili </w:t>
      </w:r>
      <w:r w:rsidR="00D87A99">
        <w:rPr>
          <w:b/>
          <w:i/>
          <w:iCs/>
          <w:color w:val="0000CC"/>
          <w:lang w:eastAsia="tr-TR"/>
        </w:rPr>
        <w:t>bölümdeki birimler bulundukları hizmet binal</w:t>
      </w:r>
      <w:r w:rsidR="00F3070B">
        <w:rPr>
          <w:b/>
          <w:i/>
          <w:iCs/>
          <w:color w:val="0000CC"/>
          <w:lang w:eastAsia="tr-TR"/>
        </w:rPr>
        <w:t>arı da belirtilerek yazılacaktır.</w:t>
      </w: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F202A39" w14:textId="77777777" w:rsidR="00E32D7B" w:rsidRDefault="00E32D7B">
      <w:pPr>
        <w:tabs>
          <w:tab w:val="left" w:pos="360"/>
        </w:tabs>
        <w:jc w:val="both"/>
        <w:rPr>
          <w:b/>
        </w:rPr>
      </w:pPr>
      <w:proofErr w:type="gramStart"/>
      <w:r>
        <w:rPr>
          <w:b/>
        </w:rPr>
        <w:t>....</w:t>
      </w:r>
      <w:proofErr w:type="gramEnd"/>
    </w:p>
    <w:p w14:paraId="5000A918" w14:textId="77777777" w:rsidR="00E32D7B" w:rsidRDefault="00E32D7B">
      <w:pPr>
        <w:tabs>
          <w:tab w:val="left" w:pos="360"/>
        </w:tabs>
        <w:jc w:val="both"/>
        <w:rPr>
          <w:b/>
        </w:rPr>
      </w:pPr>
      <w:proofErr w:type="gramStart"/>
      <w:r>
        <w:rPr>
          <w:b/>
        </w:rPr>
        <w:t>....</w:t>
      </w:r>
      <w:proofErr w:type="gramEnd"/>
    </w:p>
    <w:p w14:paraId="4463D622" w14:textId="77777777" w:rsidR="00E32D7B" w:rsidRDefault="00E32D7B">
      <w:pPr>
        <w:tabs>
          <w:tab w:val="left" w:pos="360"/>
        </w:tabs>
        <w:jc w:val="both"/>
        <w:rPr>
          <w:b/>
        </w:rPr>
      </w:pPr>
      <w:proofErr w:type="gramStart"/>
      <w:r>
        <w:rPr>
          <w:b/>
        </w:rPr>
        <w:t>....</w:t>
      </w:r>
      <w:proofErr w:type="gramEnd"/>
    </w:p>
    <w:p w14:paraId="451ABD14" w14:textId="77777777" w:rsidR="00E32D7B" w:rsidRDefault="00E32D7B">
      <w:pPr>
        <w:tabs>
          <w:tab w:val="left" w:pos="360"/>
        </w:tabs>
        <w:jc w:val="both"/>
        <w:rPr>
          <w:b/>
        </w:rPr>
      </w:pPr>
      <w:proofErr w:type="gramStart"/>
      <w:r>
        <w:rPr>
          <w:b/>
        </w:rPr>
        <w:t>....</w:t>
      </w:r>
      <w:proofErr w:type="gramEnd"/>
    </w:p>
    <w:p w14:paraId="2DD4833B" w14:textId="77777777" w:rsidR="00E32D7B" w:rsidRDefault="00E32D7B">
      <w:pPr>
        <w:tabs>
          <w:tab w:val="left" w:pos="360"/>
        </w:tabs>
        <w:jc w:val="both"/>
        <w:rPr>
          <w:b/>
        </w:rPr>
      </w:pPr>
      <w:proofErr w:type="gramStart"/>
      <w:r>
        <w:rPr>
          <w:b/>
        </w:rPr>
        <w:t>....</w:t>
      </w:r>
      <w:proofErr w:type="gramEnd"/>
    </w:p>
    <w:p w14:paraId="4CBB358A" w14:textId="77777777" w:rsidR="00E32D7B" w:rsidRDefault="00E32D7B">
      <w:pPr>
        <w:tabs>
          <w:tab w:val="left" w:pos="360"/>
        </w:tabs>
        <w:jc w:val="both"/>
      </w:pPr>
      <w:proofErr w:type="gramStart"/>
      <w:r>
        <w:rPr>
          <w:b/>
        </w:rPr>
        <w:t>....</w:t>
      </w:r>
      <w:proofErr w:type="gramEnd"/>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47780247" w14:textId="77777777" w:rsidR="00E32D7B" w:rsidRDefault="00E32D7B">
      <w:pPr>
        <w:tabs>
          <w:tab w:val="left" w:pos="360"/>
        </w:tabs>
        <w:jc w:val="both"/>
        <w:rPr>
          <w:b/>
          <w:color w:val="C00000"/>
        </w:rPr>
      </w:pPr>
      <w:proofErr w:type="gramStart"/>
      <w:r>
        <w:rPr>
          <w:b/>
          <w:color w:val="C00000"/>
        </w:rPr>
        <w:t>....</w:t>
      </w:r>
      <w:proofErr w:type="gramEnd"/>
    </w:p>
    <w:p w14:paraId="61FC27BF" w14:textId="77777777" w:rsidR="00E32D7B" w:rsidRDefault="00E32D7B">
      <w:pPr>
        <w:tabs>
          <w:tab w:val="left" w:pos="360"/>
        </w:tabs>
        <w:jc w:val="both"/>
        <w:rPr>
          <w:b/>
          <w:color w:val="C00000"/>
        </w:rPr>
      </w:pPr>
      <w:proofErr w:type="gramStart"/>
      <w:r>
        <w:rPr>
          <w:b/>
          <w:color w:val="C00000"/>
        </w:rPr>
        <w:t>....</w:t>
      </w:r>
      <w:proofErr w:type="gramEnd"/>
    </w:p>
    <w:p w14:paraId="218DAEF1" w14:textId="77777777" w:rsidR="00E32D7B" w:rsidRDefault="00E32D7B">
      <w:pPr>
        <w:tabs>
          <w:tab w:val="left" w:pos="360"/>
        </w:tabs>
        <w:jc w:val="both"/>
        <w:rPr>
          <w:b/>
          <w:color w:val="C00000"/>
        </w:rPr>
      </w:pPr>
      <w:proofErr w:type="gramStart"/>
      <w:r>
        <w:rPr>
          <w:b/>
          <w:color w:val="C00000"/>
        </w:rPr>
        <w:t>....</w:t>
      </w:r>
      <w:proofErr w:type="gramEnd"/>
    </w:p>
    <w:p w14:paraId="537D243F" w14:textId="77777777" w:rsidR="00E32D7B" w:rsidRDefault="00E32D7B">
      <w:pPr>
        <w:tabs>
          <w:tab w:val="left" w:pos="360"/>
        </w:tabs>
        <w:jc w:val="both"/>
        <w:rPr>
          <w:b/>
          <w:color w:val="C00000"/>
        </w:rPr>
      </w:pPr>
      <w:proofErr w:type="gramStart"/>
      <w:r>
        <w:rPr>
          <w:b/>
          <w:color w:val="C00000"/>
        </w:rPr>
        <w:t>....</w:t>
      </w:r>
      <w:proofErr w:type="gramEnd"/>
    </w:p>
    <w:p w14:paraId="02E476C8" w14:textId="77777777" w:rsidR="00E32D7B" w:rsidRDefault="00E32D7B">
      <w:pPr>
        <w:tabs>
          <w:tab w:val="left" w:pos="360"/>
        </w:tabs>
        <w:jc w:val="both"/>
      </w:pPr>
      <w:proofErr w:type="gramStart"/>
      <w:r>
        <w:rPr>
          <w:b/>
          <w:color w:val="C00000"/>
        </w:rPr>
        <w:t>....</w:t>
      </w:r>
      <w:proofErr w:type="gramEnd"/>
    </w:p>
    <w:p w14:paraId="11AD8DBB" w14:textId="77777777" w:rsidR="00E32D7B" w:rsidRDefault="00E32D7B">
      <w:pPr>
        <w:tabs>
          <w:tab w:val="left" w:pos="360"/>
        </w:tabs>
        <w:jc w:val="both"/>
      </w:pP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5643004B" w14:textId="77777777" w:rsidR="00E32D7B" w:rsidRDefault="00E32D7B">
      <w:pPr>
        <w:tabs>
          <w:tab w:val="left" w:pos="360"/>
        </w:tabs>
        <w:jc w:val="both"/>
      </w:pPr>
      <w:proofErr w:type="gramStart"/>
      <w:r>
        <w:t>....</w:t>
      </w:r>
      <w:proofErr w:type="gramEnd"/>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8CDBEFD" w14:textId="77777777" w:rsidR="00F14BF1" w:rsidRDefault="00C15C2F" w:rsidP="00C15C2F">
      <w:pPr>
        <w:tabs>
          <w:tab w:val="left" w:pos="360"/>
        </w:tabs>
        <w:jc w:val="both"/>
        <w:rPr>
          <w:b/>
          <w:color w:val="C00000"/>
        </w:rPr>
      </w:pPr>
      <w:r>
        <w:rPr>
          <w:b/>
          <w:color w:val="C00000"/>
        </w:rPr>
        <w:t>İDARİ İŞLER MÜDÜRLÜĞÜ</w:t>
      </w:r>
    </w:p>
    <w:p w14:paraId="435FA8C8" w14:textId="339159E2" w:rsidR="00E32D7B" w:rsidRPr="00F14BF1" w:rsidRDefault="00C15C2F">
      <w:pPr>
        <w:tabs>
          <w:tab w:val="left" w:pos="360"/>
        </w:tabs>
        <w:jc w:val="both"/>
        <w:rPr>
          <w:b/>
          <w:color w:val="C00000"/>
        </w:rPr>
      </w:pPr>
      <w:proofErr w:type="gramStart"/>
      <w:r>
        <w:rPr>
          <w:b/>
          <w:color w:val="C00000"/>
        </w:rPr>
        <w:t>....</w:t>
      </w:r>
      <w:proofErr w:type="gramEnd"/>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1CCEA4A1" w:rsidR="00C15C2F" w:rsidRDefault="00C15C2F" w:rsidP="00C15C2F">
      <w:pPr>
        <w:tabs>
          <w:tab w:val="left" w:pos="360"/>
        </w:tabs>
        <w:jc w:val="both"/>
        <w:rPr>
          <w:b/>
          <w:color w:val="C00000"/>
        </w:rPr>
      </w:pPr>
      <w:proofErr w:type="gramStart"/>
      <w:r>
        <w:rPr>
          <w:b/>
          <w:color w:val="C00000"/>
        </w:rPr>
        <w:t>....</w:t>
      </w:r>
      <w:proofErr w:type="gramEnd"/>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260768FE" w14:textId="77777777" w:rsidR="00F14BF1" w:rsidRDefault="00C403A1">
      <w:pPr>
        <w:tabs>
          <w:tab w:val="left" w:pos="360"/>
        </w:tabs>
        <w:jc w:val="both"/>
        <w:rPr>
          <w:b/>
          <w:color w:val="C00000"/>
        </w:rPr>
      </w:pPr>
      <w:r>
        <w:rPr>
          <w:b/>
          <w:color w:val="C00000"/>
        </w:rPr>
        <w:t>ÖN BÜRO</w:t>
      </w:r>
    </w:p>
    <w:p w14:paraId="17F3A573" w14:textId="4A2C7167" w:rsidR="00E32D7B" w:rsidRPr="00C403A1" w:rsidRDefault="00C403A1">
      <w:pPr>
        <w:tabs>
          <w:tab w:val="left" w:pos="360"/>
        </w:tabs>
        <w:jc w:val="both"/>
      </w:pPr>
      <w:r>
        <w:rPr>
          <w:b/>
          <w:color w:val="C00000"/>
        </w:rPr>
        <w:t>…</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77777777" w:rsidR="00E32D7B" w:rsidRDefault="00E32D7B">
      <w:pPr>
        <w:tabs>
          <w:tab w:val="left" w:pos="360"/>
        </w:tabs>
        <w:jc w:val="both"/>
      </w:pPr>
      <w:proofErr w:type="gramStart"/>
      <w:r>
        <w:rPr>
          <w:b/>
          <w:color w:val="C00000"/>
        </w:rPr>
        <w:t>....</w:t>
      </w:r>
      <w:proofErr w:type="gramEnd"/>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77777777" w:rsidR="00E32D7B" w:rsidRDefault="00E32D7B">
      <w:pPr>
        <w:tabs>
          <w:tab w:val="left" w:pos="360"/>
        </w:tabs>
        <w:jc w:val="both"/>
      </w:pPr>
      <w:proofErr w:type="gramStart"/>
      <w:r>
        <w:rPr>
          <w:b/>
          <w:color w:val="C00000"/>
        </w:rPr>
        <w:t>....</w:t>
      </w:r>
      <w:proofErr w:type="gramEnd"/>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2D36DC45" w14:textId="0F4E00B5" w:rsidR="00507D6D" w:rsidRDefault="00F14BF1" w:rsidP="00507D6D">
      <w:pPr>
        <w:tabs>
          <w:tab w:val="left" w:pos="360"/>
        </w:tabs>
        <w:rPr>
          <w:b/>
          <w:color w:val="C00000"/>
        </w:rPr>
      </w:pPr>
      <w:r>
        <w:rPr>
          <w:b/>
          <w:color w:val="C00000"/>
        </w:rPr>
        <w:t>DENETİMLİ SERBESTLİK MÜDÜRLÜĞÜ</w:t>
      </w:r>
      <w:r>
        <w:rPr>
          <w:b/>
          <w:color w:val="C00000"/>
        </w:rPr>
        <w:br/>
      </w:r>
    </w:p>
    <w:p w14:paraId="3E7DC8E4" w14:textId="5E999E7E" w:rsidR="00F14BF1" w:rsidRPr="00507D6D" w:rsidRDefault="00F14BF1" w:rsidP="00507D6D">
      <w:pPr>
        <w:tabs>
          <w:tab w:val="left" w:pos="360"/>
        </w:tabs>
        <w:rPr>
          <w:b/>
          <w:color w:val="C00000"/>
        </w:rPr>
        <w:sectPr w:rsidR="00F14BF1"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36597089" w14:textId="5F062161" w:rsidR="00C403A1" w:rsidRDefault="00C403A1" w:rsidP="00C403A1">
      <w:pPr>
        <w:tabs>
          <w:tab w:val="left" w:pos="4995"/>
        </w:tabs>
        <w:rPr>
          <w:b/>
          <w:color w:val="C00000"/>
        </w:rPr>
      </w:pPr>
      <w:r>
        <w:rPr>
          <w:b/>
          <w:color w:val="C00000"/>
        </w:rPr>
        <w:tab/>
      </w:r>
    </w:p>
    <w:p w14:paraId="5FC83249" w14:textId="0181FD4F" w:rsidR="00E32D7B" w:rsidRPr="00C403A1" w:rsidRDefault="00C403A1"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F5CEE72" w14:textId="08E2D7EB"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11593B2B" w:rsidR="00507D6D" w:rsidRPr="0014178B" w:rsidRDefault="00507D6D" w:rsidP="00507D6D">
      <w:pPr>
        <w:tabs>
          <w:tab w:val="left" w:pos="360"/>
        </w:tabs>
        <w:jc w:val="both"/>
        <w:rPr>
          <w:color w:val="C00000"/>
        </w:rPr>
      </w:pPr>
      <w:proofErr w:type="gramStart"/>
      <w:r w:rsidRPr="0014178B">
        <w:rPr>
          <w:b/>
          <w:color w:val="C00000"/>
        </w:rPr>
        <w:t>....</w:t>
      </w:r>
      <w:proofErr w:type="gramEnd"/>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774F3495" w:rsidR="00136C88" w:rsidRPr="0014178B" w:rsidRDefault="00136C88" w:rsidP="00507D6D">
      <w:pPr>
        <w:tabs>
          <w:tab w:val="left" w:pos="360"/>
        </w:tabs>
        <w:jc w:val="both"/>
        <w:rPr>
          <w:b/>
          <w:color w:val="C00000"/>
        </w:rPr>
      </w:pPr>
      <w:r w:rsidRPr="0014178B">
        <w:rPr>
          <w:b/>
          <w:color w:val="C00000"/>
        </w:rPr>
        <w:t>...</w:t>
      </w:r>
    </w:p>
    <w:p w14:paraId="34A1278C" w14:textId="14BDF2BF" w:rsidR="00136C88" w:rsidRPr="0014178B" w:rsidRDefault="00136C88" w:rsidP="00507D6D">
      <w:pPr>
        <w:tabs>
          <w:tab w:val="left" w:pos="360"/>
        </w:tabs>
        <w:jc w:val="both"/>
        <w:rPr>
          <w:b/>
          <w:color w:val="C00000"/>
        </w:rPr>
      </w:pPr>
      <w:r w:rsidRPr="0014178B">
        <w:rPr>
          <w:b/>
          <w:color w:val="C00000"/>
        </w:rPr>
        <w:t>MEDYA İLETİŞİM BÜROSU</w:t>
      </w:r>
      <w:r w:rsidR="00F14BF1">
        <w:rPr>
          <w:b/>
          <w:color w:val="C00000"/>
        </w:rPr>
        <w:br/>
      </w:r>
      <w:r w:rsidRPr="0014178B">
        <w:rPr>
          <w:b/>
          <w:color w:val="C00000"/>
        </w:rPr>
        <w:t>…</w:t>
      </w:r>
    </w:p>
    <w:p w14:paraId="0F826393" w14:textId="77777777" w:rsidR="00BB0595" w:rsidRPr="0014178B" w:rsidRDefault="00BB0595" w:rsidP="00507D6D">
      <w:pPr>
        <w:tabs>
          <w:tab w:val="left" w:pos="360"/>
        </w:tabs>
        <w:jc w:val="both"/>
        <w:rPr>
          <w:b/>
          <w:color w:val="C00000"/>
          <w:lang w:eastAsia="tr-TR"/>
        </w:rPr>
      </w:pP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2EE42262" w14:textId="243D0AF3" w:rsidR="00507D6D" w:rsidRPr="0014178B" w:rsidRDefault="00507D6D" w:rsidP="00507D6D">
      <w:pPr>
        <w:tabs>
          <w:tab w:val="left" w:pos="360"/>
        </w:tabs>
        <w:jc w:val="both"/>
        <w:rPr>
          <w:b/>
          <w:color w:val="C00000"/>
        </w:rPr>
        <w:sectPr w:rsidR="00507D6D"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r w:rsidR="00F14BF1">
        <w:rPr>
          <w:b/>
          <w:color w:val="C00000"/>
        </w:rPr>
        <w:t>…</w:t>
      </w:r>
      <w:r w:rsidR="00F14BF1">
        <w:rPr>
          <w:b/>
          <w:color w:val="C00000"/>
        </w:rPr>
        <w:br/>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5CCCB714" w:rsidR="00E32D7B" w:rsidRDefault="00E32D7B">
      <w:pPr>
        <w:rPr>
          <w:b/>
          <w:color w:val="C00000"/>
        </w:rPr>
      </w:pPr>
    </w:p>
    <w:p w14:paraId="7E2BCEA8" w14:textId="77777777" w:rsidR="00E32D7B" w:rsidRDefault="00E32D7B" w:rsidP="00882E8E">
      <w:pPr>
        <w:pStyle w:val="Balk4"/>
        <w:numPr>
          <w:ilvl w:val="1"/>
          <w:numId w:val="5"/>
        </w:numPr>
        <w:ind w:left="0" w:firstLine="851"/>
        <w:rPr>
          <w:color w:val="CC0000"/>
        </w:rPr>
        <w:sectPr w:rsidR="00E32D7B" w:rsidSect="00555070">
          <w:type w:val="continuous"/>
          <w:pgSz w:w="11906" w:h="16838"/>
          <w:pgMar w:top="1417" w:right="1417" w:bottom="1417" w:left="1417" w:header="708" w:footer="708" w:gutter="0"/>
          <w:cols w:space="708"/>
          <w:docGrid w:linePitch="360"/>
        </w:sectPr>
      </w:pPr>
      <w:bookmarkStart w:id="73" w:name="__RefHeading__165_1323963809"/>
      <w:bookmarkStart w:id="74" w:name="__RefHeading__294_597354004"/>
      <w:bookmarkStart w:id="75" w:name="__RefHeading__208_1086036030"/>
      <w:bookmarkStart w:id="76" w:name="__RefHeading__153_1589488387"/>
      <w:bookmarkStart w:id="77" w:name="__RefHeading___Toc450743411"/>
      <w:bookmarkStart w:id="78" w:name="__RefHeading__730_2095565461"/>
      <w:bookmarkStart w:id="79" w:name="__RefHeading__587_796719703"/>
      <w:bookmarkStart w:id="80" w:name="_Toc455182122"/>
      <w:bookmarkStart w:id="81" w:name="_Toc92879951"/>
      <w:bookmarkStart w:id="82" w:name="_Toc94867857"/>
      <w:bookmarkStart w:id="83" w:name="_Toc121219585"/>
      <w:bookmarkEnd w:id="73"/>
      <w:bookmarkEnd w:id="74"/>
      <w:bookmarkEnd w:id="75"/>
      <w:bookmarkEnd w:id="76"/>
      <w:bookmarkEnd w:id="77"/>
      <w:bookmarkEnd w:id="78"/>
      <w:bookmarkEnd w:id="79"/>
      <w:r>
        <w:rPr>
          <w:color w:val="C00000"/>
          <w:sz w:val="24"/>
          <w:szCs w:val="24"/>
        </w:rPr>
        <w:t>MÜLHAKAT ADLİYELERİ</w:t>
      </w:r>
      <w:bookmarkEnd w:id="80"/>
      <w:bookmarkEnd w:id="81"/>
      <w:bookmarkEnd w:id="82"/>
      <w:bookmarkEnd w:id="83"/>
    </w:p>
    <w:p w14:paraId="71A3F957" w14:textId="77777777" w:rsidR="00E32D7B" w:rsidRDefault="00E32D7B">
      <w:pPr>
        <w:tabs>
          <w:tab w:val="left" w:pos="360"/>
        </w:tabs>
        <w:jc w:val="both"/>
        <w:rPr>
          <w:b/>
          <w:color w:val="CC0000"/>
        </w:rPr>
      </w:pPr>
    </w:p>
    <w:p w14:paraId="3AA1779E" w14:textId="77777777" w:rsidR="00E32D7B" w:rsidRDefault="00E32D7B">
      <w:pPr>
        <w:tabs>
          <w:tab w:val="left" w:pos="360"/>
        </w:tabs>
        <w:jc w:val="both"/>
        <w:rPr>
          <w:color w:val="C00000"/>
          <w:lang w:eastAsia="tr-TR"/>
        </w:rPr>
      </w:pPr>
      <w:r>
        <w:tab/>
      </w:r>
      <w:r>
        <w:rPr>
          <w:b/>
          <w:i/>
          <w:iCs/>
          <w:color w:val="0000CC"/>
        </w:rPr>
        <w:t>Bu bölümde, B bölümündeki tablolar kullanılarak mülhakat adliyelerine ilişkin ayrı ayrı bilgi verilecektir.</w:t>
      </w:r>
    </w:p>
    <w:p w14:paraId="5F76A95C" w14:textId="49A1AFF8" w:rsidR="00E32D7B" w:rsidRDefault="00E32D7B">
      <w:pPr>
        <w:pStyle w:val="Balk3"/>
        <w:pageBreakBefore/>
        <w:numPr>
          <w:ilvl w:val="0"/>
          <w:numId w:val="1"/>
        </w:numPr>
        <w:ind w:left="0" w:firstLine="0"/>
        <w:rPr>
          <w:color w:val="C00000"/>
          <w:sz w:val="24"/>
          <w:szCs w:val="24"/>
        </w:rPr>
      </w:pPr>
      <w:bookmarkStart w:id="84" w:name="__RefHeading__167_1323963809"/>
      <w:bookmarkStart w:id="85" w:name="__RefHeading__296_597354004"/>
      <w:bookmarkStart w:id="86" w:name="__RefHeading__210_1086036030"/>
      <w:bookmarkStart w:id="87" w:name="__RefHeading__155_1589488387"/>
      <w:bookmarkStart w:id="88" w:name="__RefHeading___Toc450743412"/>
      <w:bookmarkStart w:id="89" w:name="__RefHeading__732_2095565461"/>
      <w:bookmarkStart w:id="90" w:name="__RefHeading__589_796719703"/>
      <w:bookmarkStart w:id="91" w:name="_Toc121219586"/>
      <w:bookmarkEnd w:id="84"/>
      <w:bookmarkEnd w:id="85"/>
      <w:bookmarkEnd w:id="86"/>
      <w:bookmarkEnd w:id="87"/>
      <w:bookmarkEnd w:id="88"/>
      <w:bookmarkEnd w:id="89"/>
      <w:bookmarkEnd w:id="90"/>
      <w:r>
        <w:rPr>
          <w:rFonts w:ascii="Times New Roman" w:hAnsi="Times New Roman" w:cs="Times New Roman"/>
          <w:color w:val="C00000"/>
          <w:sz w:val="24"/>
          <w:szCs w:val="24"/>
          <w:lang w:eastAsia="tr-TR"/>
        </w:rPr>
        <w:lastRenderedPageBreak/>
        <w:t xml:space="preserve">C. </w:t>
      </w:r>
      <w:r>
        <w:rPr>
          <w:rFonts w:ascii="Times New Roman" w:hAnsi="Times New Roman" w:cs="Times New Roman"/>
          <w:color w:val="C00000"/>
          <w:sz w:val="24"/>
          <w:szCs w:val="24"/>
        </w:rPr>
        <w:t>TEKNOLOJİK KAYNAKLAR</w:t>
      </w:r>
      <w:bookmarkEnd w:id="91"/>
      <w:ins w:id="92" w:author="Windows Kullanıcısı" w:date="2021-09-03T14:01:00Z">
        <w:r w:rsidR="000706D8">
          <w:rPr>
            <w:rFonts w:ascii="Times New Roman" w:hAnsi="Times New Roman" w:cs="Times New Roman"/>
            <w:color w:val="C00000"/>
            <w:sz w:val="24"/>
            <w:szCs w:val="24"/>
          </w:rPr>
          <w:t xml:space="preserve"> </w:t>
        </w:r>
      </w:ins>
    </w:p>
    <w:p w14:paraId="664C1AC4" w14:textId="77777777" w:rsidR="00E32D7B" w:rsidRDefault="00E32D7B" w:rsidP="00882E8E">
      <w:pPr>
        <w:pStyle w:val="Balk4"/>
        <w:numPr>
          <w:ilvl w:val="1"/>
          <w:numId w:val="5"/>
        </w:numPr>
        <w:ind w:left="0" w:firstLine="851"/>
        <w:rPr>
          <w:color w:val="C00000"/>
          <w:sz w:val="24"/>
          <w:szCs w:val="24"/>
        </w:rPr>
      </w:pPr>
      <w:bookmarkStart w:id="93" w:name="__RefHeading__169_1323963809"/>
      <w:bookmarkStart w:id="94" w:name="__RefHeading__298_597354004"/>
      <w:bookmarkStart w:id="95" w:name="__RefHeading__212_1086036030"/>
      <w:bookmarkStart w:id="96" w:name="__RefHeading__157_1589488387"/>
      <w:bookmarkStart w:id="97" w:name="__RefHeading___Toc450743413"/>
      <w:bookmarkStart w:id="98" w:name="__RefHeading__734_2095565461"/>
      <w:bookmarkStart w:id="99" w:name="__RefHeading__591_796719703"/>
      <w:bookmarkStart w:id="100" w:name="_Toc455182124"/>
      <w:bookmarkStart w:id="101" w:name="_Toc92879953"/>
      <w:bookmarkStart w:id="102" w:name="_Toc94867859"/>
      <w:bookmarkStart w:id="103" w:name="_Toc121219587"/>
      <w:bookmarkEnd w:id="93"/>
      <w:bookmarkEnd w:id="94"/>
      <w:bookmarkEnd w:id="95"/>
      <w:bookmarkEnd w:id="96"/>
      <w:bookmarkEnd w:id="97"/>
      <w:bookmarkEnd w:id="98"/>
      <w:bookmarkEnd w:id="99"/>
      <w:r>
        <w:rPr>
          <w:color w:val="C00000"/>
          <w:sz w:val="24"/>
          <w:szCs w:val="24"/>
        </w:rPr>
        <w:t>MERKEZ ADLİYESİ</w:t>
      </w:r>
      <w:bookmarkEnd w:id="100"/>
      <w:bookmarkEnd w:id="101"/>
      <w:bookmarkEnd w:id="102"/>
      <w:bookmarkEnd w:id="103"/>
    </w:p>
    <w:p w14:paraId="10ABC412" w14:textId="77777777" w:rsidR="00E32D7B"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77777777" w:rsidR="00E32D7B" w:rsidRDefault="00E32D7B">
            <w:pPr>
              <w:tabs>
                <w:tab w:val="left" w:pos="360"/>
              </w:tabs>
              <w:jc w:val="center"/>
              <w:rPr>
                <w:b/>
                <w:color w:val="FFFFFF"/>
              </w:rPr>
            </w:pPr>
            <w:proofErr w:type="gramStart"/>
            <w:r>
              <w:rPr>
                <w:b/>
                <w:color w:val="FFFFFF"/>
              </w:rPr>
              <w:t>.....</w:t>
            </w:r>
            <w:proofErr w:type="gramEnd"/>
            <w:r>
              <w:rPr>
                <w:b/>
                <w:color w:val="FFFFFF"/>
              </w:rPr>
              <w:t xml:space="preserv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0A3EAB83" w:rsidR="00E32D7B" w:rsidRDefault="001013C6">
            <w:pPr>
              <w:tabs>
                <w:tab w:val="left" w:pos="360"/>
              </w:tabs>
              <w:jc w:val="center"/>
            </w:pPr>
            <w:r>
              <w:rPr>
                <w:b/>
                <w:color w:val="FFFFFF"/>
              </w:rPr>
              <w:t>2022</w:t>
            </w:r>
            <w:r w:rsidR="00E32D7B">
              <w:rPr>
                <w:b/>
                <w:color w:val="FFFFFF"/>
              </w:rPr>
              <w:t xml:space="preserve"> Yılı</w:t>
            </w:r>
          </w:p>
        </w:tc>
      </w:tr>
      <w:tr w:rsidR="00E32D7B"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E32D7B" w:rsidRDefault="00E32D7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77777777" w:rsidR="00E32D7B" w:rsidRDefault="00E32D7B">
            <w:pPr>
              <w:tabs>
                <w:tab w:val="left" w:pos="360"/>
              </w:tabs>
              <w:jc w:val="center"/>
            </w:pPr>
            <w:r>
              <w:rPr>
                <w:b/>
                <w:bCs/>
                <w:i/>
                <w:iCs/>
                <w:color w:val="0000CC"/>
              </w:rPr>
              <w:t>Adet bilgisi yazılacaktır</w:t>
            </w:r>
          </w:p>
        </w:tc>
      </w:tr>
      <w:tr w:rsidR="00E32D7B"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E32D7B" w:rsidRDefault="00E32D7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77777777" w:rsidR="00E32D7B" w:rsidRDefault="00E32D7B">
            <w:pPr>
              <w:tabs>
                <w:tab w:val="left" w:pos="360"/>
              </w:tabs>
              <w:snapToGrid w:val="0"/>
              <w:jc w:val="center"/>
            </w:pPr>
          </w:p>
        </w:tc>
      </w:tr>
      <w:tr w:rsidR="00E32D7B"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E32D7B" w:rsidRDefault="00E32D7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77777777" w:rsidR="00E32D7B" w:rsidRDefault="00E32D7B">
            <w:pPr>
              <w:tabs>
                <w:tab w:val="left" w:pos="360"/>
              </w:tabs>
              <w:snapToGrid w:val="0"/>
              <w:jc w:val="center"/>
            </w:pPr>
          </w:p>
        </w:tc>
      </w:tr>
      <w:tr w:rsidR="00E32D7B"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E32D7B" w:rsidRDefault="00E32D7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77777777" w:rsidR="00E32D7B" w:rsidRDefault="00E32D7B">
            <w:pPr>
              <w:tabs>
                <w:tab w:val="left" w:pos="360"/>
              </w:tabs>
              <w:snapToGrid w:val="0"/>
              <w:jc w:val="center"/>
            </w:pPr>
          </w:p>
        </w:tc>
      </w:tr>
      <w:tr w:rsidR="00E876EF"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E876EF" w:rsidRDefault="00E876E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77777777" w:rsidR="00E876EF" w:rsidRDefault="00E876EF">
            <w:pPr>
              <w:tabs>
                <w:tab w:val="left" w:pos="360"/>
              </w:tabs>
              <w:snapToGrid w:val="0"/>
              <w:jc w:val="center"/>
            </w:pPr>
          </w:p>
        </w:tc>
      </w:tr>
      <w:tr w:rsidR="004F2A4C"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F2A4C" w:rsidRDefault="004F2A4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77777777" w:rsidR="004F2A4C" w:rsidRDefault="004F2A4C">
            <w:pPr>
              <w:tabs>
                <w:tab w:val="left" w:pos="360"/>
              </w:tabs>
              <w:snapToGrid w:val="0"/>
              <w:jc w:val="center"/>
            </w:pPr>
          </w:p>
        </w:tc>
      </w:tr>
      <w:tr w:rsidR="0046076A"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6076A" w:rsidRPr="000E20B9" w:rsidRDefault="0046076A">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77777777" w:rsidR="0046076A" w:rsidRDefault="0046076A">
            <w:pPr>
              <w:tabs>
                <w:tab w:val="left" w:pos="360"/>
              </w:tabs>
              <w:snapToGrid w:val="0"/>
              <w:jc w:val="center"/>
            </w:pPr>
          </w:p>
        </w:tc>
      </w:tr>
    </w:tbl>
    <w:p w14:paraId="5F44FD5D"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74B8CA00" w14:textId="77777777" w:rsidR="00E32D7B" w:rsidRDefault="00E32D7B">
      <w:pPr>
        <w:tabs>
          <w:tab w:val="left" w:pos="360"/>
        </w:tabs>
        <w:jc w:val="both"/>
        <w:rPr>
          <w:b/>
        </w:rPr>
      </w:pPr>
    </w:p>
    <w:p w14:paraId="702A4D72" w14:textId="77777777" w:rsidR="00E32D7B" w:rsidRDefault="00E32D7B" w:rsidP="00882E8E">
      <w:pPr>
        <w:pStyle w:val="Balk4"/>
        <w:numPr>
          <w:ilvl w:val="1"/>
          <w:numId w:val="5"/>
        </w:numPr>
        <w:ind w:left="0" w:firstLine="851"/>
        <w:rPr>
          <w:color w:val="C00000"/>
          <w:sz w:val="24"/>
          <w:szCs w:val="24"/>
        </w:rPr>
      </w:pPr>
      <w:bookmarkStart w:id="104" w:name="__RefHeading__171_1323963809"/>
      <w:bookmarkStart w:id="105" w:name="__RefHeading__300_597354004"/>
      <w:bookmarkStart w:id="106" w:name="__RefHeading__214_1086036030"/>
      <w:bookmarkStart w:id="107" w:name="__RefHeading__159_1589488387"/>
      <w:bookmarkStart w:id="108" w:name="__RefHeading___Toc450743414"/>
      <w:bookmarkStart w:id="109" w:name="__RefHeading__736_2095565461"/>
      <w:bookmarkStart w:id="110" w:name="__RefHeading__593_796719703"/>
      <w:bookmarkStart w:id="111" w:name="_Toc455182125"/>
      <w:bookmarkStart w:id="112" w:name="_Toc92879954"/>
      <w:bookmarkStart w:id="113" w:name="_Toc94867860"/>
      <w:bookmarkStart w:id="114" w:name="_Toc121219588"/>
      <w:bookmarkEnd w:id="104"/>
      <w:bookmarkEnd w:id="105"/>
      <w:bookmarkEnd w:id="106"/>
      <w:bookmarkEnd w:id="107"/>
      <w:bookmarkEnd w:id="108"/>
      <w:bookmarkEnd w:id="109"/>
      <w:bookmarkEnd w:id="110"/>
      <w:r>
        <w:rPr>
          <w:color w:val="C00000"/>
          <w:sz w:val="24"/>
          <w:szCs w:val="24"/>
        </w:rPr>
        <w:t>MÜLHAKAT ADLİYELERİ</w:t>
      </w:r>
      <w:bookmarkEnd w:id="111"/>
      <w:bookmarkEnd w:id="112"/>
      <w:bookmarkEnd w:id="113"/>
      <w:bookmarkEnd w:id="114"/>
    </w:p>
    <w:p w14:paraId="21E9FA8A" w14:textId="77777777" w:rsidR="00E32D7B" w:rsidRDefault="00E32D7B">
      <w:pPr>
        <w:tabs>
          <w:tab w:val="left" w:pos="360"/>
        </w:tabs>
        <w:jc w:val="both"/>
        <w:rPr>
          <w:b/>
          <w:color w:val="C00000"/>
        </w:rPr>
      </w:pPr>
    </w:p>
    <w:p w14:paraId="283D37CE" w14:textId="77777777" w:rsidR="00E32D7B" w:rsidRDefault="00E32D7B">
      <w:pPr>
        <w:tabs>
          <w:tab w:val="left" w:pos="360"/>
        </w:tabs>
        <w:jc w:val="both"/>
        <w:rPr>
          <w:color w:val="C00000"/>
        </w:rPr>
      </w:pPr>
      <w:r>
        <w:rPr>
          <w:b/>
          <w:i/>
          <w:iCs/>
          <w:color w:val="0000CC"/>
        </w:rPr>
        <w:t>Bu bölümde, C bölümündeki tablolar kullanılarak mülhakat adliyelerine ilişkin ayrı ayrı bilgi verilecektir.</w:t>
      </w:r>
    </w:p>
    <w:p w14:paraId="4F92B21A" w14:textId="77777777" w:rsidR="00E32D7B" w:rsidRDefault="00E32D7B">
      <w:pPr>
        <w:pStyle w:val="Balk3"/>
        <w:pageBreakBefore/>
        <w:numPr>
          <w:ilvl w:val="0"/>
          <w:numId w:val="1"/>
        </w:numPr>
        <w:ind w:left="0" w:firstLine="0"/>
        <w:rPr>
          <w:rFonts w:cs="Times New Roman"/>
          <w:color w:val="CC0000"/>
          <w:sz w:val="24"/>
          <w:szCs w:val="24"/>
        </w:rPr>
      </w:pPr>
      <w:bookmarkStart w:id="115" w:name="__RefHeading__173_1323963809"/>
      <w:bookmarkStart w:id="116" w:name="__RefHeading__302_597354004"/>
      <w:bookmarkStart w:id="117" w:name="__RefHeading__216_1086036030"/>
      <w:bookmarkStart w:id="118" w:name="__RefHeading__161_1589488387"/>
      <w:bookmarkStart w:id="119" w:name="__RefHeading___Toc450743415"/>
      <w:bookmarkStart w:id="120" w:name="__RefHeading__738_2095565461"/>
      <w:bookmarkStart w:id="121" w:name="__RefHeading__595_796719703"/>
      <w:bookmarkStart w:id="122" w:name="_Toc121219589"/>
      <w:bookmarkEnd w:id="115"/>
      <w:bookmarkEnd w:id="116"/>
      <w:bookmarkEnd w:id="117"/>
      <w:bookmarkEnd w:id="118"/>
      <w:bookmarkEnd w:id="119"/>
      <w:bookmarkEnd w:id="120"/>
      <w:bookmarkEnd w:id="121"/>
      <w:r>
        <w:rPr>
          <w:rFonts w:ascii="Times New Roman" w:hAnsi="Times New Roman" w:cs="Times New Roman"/>
          <w:color w:val="C00000"/>
          <w:sz w:val="24"/>
          <w:szCs w:val="24"/>
        </w:rPr>
        <w:lastRenderedPageBreak/>
        <w:t>D. İNSAN KAYNAKLARI</w:t>
      </w:r>
      <w:bookmarkEnd w:id="122"/>
    </w:p>
    <w:p w14:paraId="49C7683C" w14:textId="77777777" w:rsidR="00E32D7B" w:rsidRDefault="00E32D7B">
      <w:pPr>
        <w:tabs>
          <w:tab w:val="left" w:pos="360"/>
        </w:tabs>
        <w:jc w:val="both"/>
        <w:rPr>
          <w:b/>
          <w:color w:val="CC0000"/>
        </w:rPr>
      </w:pPr>
    </w:p>
    <w:p w14:paraId="01F6A902" w14:textId="77777777" w:rsidR="00E32D7B" w:rsidRDefault="00E32D7B" w:rsidP="00882E8E">
      <w:pPr>
        <w:pStyle w:val="Balk4"/>
        <w:numPr>
          <w:ilvl w:val="1"/>
          <w:numId w:val="5"/>
        </w:numPr>
        <w:ind w:left="0" w:firstLine="851"/>
      </w:pPr>
      <w:bookmarkStart w:id="123" w:name="__RefHeading__175_1323963809"/>
      <w:bookmarkStart w:id="124" w:name="__RefHeading__304_597354004"/>
      <w:bookmarkStart w:id="125" w:name="__RefHeading__218_1086036030"/>
      <w:bookmarkStart w:id="126" w:name="__RefHeading__163_1589488387"/>
      <w:bookmarkStart w:id="127" w:name="__RefHeading___Toc450743416"/>
      <w:bookmarkStart w:id="128" w:name="__RefHeading__740_2095565461"/>
      <w:bookmarkStart w:id="129" w:name="__RefHeading__597_796719703"/>
      <w:bookmarkStart w:id="130" w:name="_Toc455182127"/>
      <w:bookmarkStart w:id="131" w:name="_Toc92879956"/>
      <w:bookmarkStart w:id="132" w:name="_Toc94867862"/>
      <w:bookmarkStart w:id="133" w:name="_Toc121219590"/>
      <w:bookmarkEnd w:id="123"/>
      <w:bookmarkEnd w:id="124"/>
      <w:bookmarkEnd w:id="125"/>
      <w:bookmarkEnd w:id="126"/>
      <w:bookmarkEnd w:id="127"/>
      <w:bookmarkEnd w:id="128"/>
      <w:bookmarkEnd w:id="129"/>
      <w:r>
        <w:rPr>
          <w:color w:val="C00000"/>
          <w:sz w:val="24"/>
          <w:szCs w:val="24"/>
        </w:rPr>
        <w:t>MERKEZ ADLİYESİ</w:t>
      </w:r>
      <w:bookmarkEnd w:id="130"/>
      <w:bookmarkEnd w:id="131"/>
      <w:bookmarkEnd w:id="132"/>
      <w:bookmarkEnd w:id="133"/>
    </w:p>
    <w:p w14:paraId="6EBE51B8" w14:textId="77777777" w:rsidR="00E32D7B" w:rsidRDefault="00E32D7B">
      <w:pPr>
        <w:tabs>
          <w:tab w:val="left" w:pos="360"/>
        </w:tabs>
        <w:jc w:val="both"/>
      </w:pPr>
    </w:p>
    <w:p w14:paraId="1651EF31" w14:textId="77777777" w:rsidR="00E32D7B" w:rsidRDefault="00E32D7B">
      <w:pPr>
        <w:tabs>
          <w:tab w:val="left" w:pos="360"/>
        </w:tabs>
        <w:jc w:val="both"/>
      </w:pPr>
      <w:r>
        <w:rPr>
          <w:b/>
        </w:rPr>
        <w:t xml:space="preserve">Mahkemeler, Cumhuriyet </w:t>
      </w:r>
      <w:r w:rsidR="00DF249D">
        <w:rPr>
          <w:b/>
        </w:rPr>
        <w:t>Başs</w:t>
      </w:r>
      <w:r>
        <w:rPr>
          <w:b/>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882E8E"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36909BAE" w:rsidR="00E32D7B" w:rsidRDefault="00801479">
            <w:pPr>
              <w:tabs>
                <w:tab w:val="left" w:pos="360"/>
              </w:tabs>
              <w:jc w:val="both"/>
            </w:pPr>
            <w:r>
              <w:t xml:space="preserve">... Ağır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77777777" w:rsidR="00E32D7B" w:rsidRDefault="00E32D7B">
            <w:pPr>
              <w:tabs>
                <w:tab w:val="left" w:pos="360"/>
              </w:tabs>
              <w:snapToGrid w:val="0"/>
              <w:jc w:val="center"/>
            </w:pPr>
          </w:p>
        </w:tc>
      </w:tr>
      <w:tr w:rsidR="00882E8E"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1E026197" w:rsidR="00E32D7B" w:rsidRDefault="00801479">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77777777" w:rsidR="00E32D7B" w:rsidRDefault="00E32D7B">
            <w:pPr>
              <w:tabs>
                <w:tab w:val="left" w:pos="360"/>
              </w:tabs>
              <w:snapToGrid w:val="0"/>
              <w:jc w:val="center"/>
            </w:pPr>
          </w:p>
        </w:tc>
      </w:tr>
      <w:tr w:rsidR="00882E8E" w14:paraId="7B2C2B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F75BBE6" w14:textId="77777777"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B66ACE" w14:textId="77777777" w:rsidR="00E32D7B" w:rsidRDefault="00E32D7B">
            <w:pPr>
              <w:tabs>
                <w:tab w:val="left" w:pos="360"/>
              </w:tabs>
              <w:snapToGrid w:val="0"/>
              <w:jc w:val="center"/>
              <w:rPr>
                <w:b/>
              </w:rPr>
            </w:pPr>
          </w:p>
        </w:tc>
      </w:tr>
    </w:tbl>
    <w:p w14:paraId="6883AB29" w14:textId="77777777" w:rsidR="00E32D7B" w:rsidRDefault="00E32D7B">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77777777" w:rsidR="00E32D7B" w:rsidRDefault="00E32D7B">
            <w:pPr>
              <w:tabs>
                <w:tab w:val="left" w:pos="360"/>
              </w:tabs>
              <w:snapToGrid w:val="0"/>
              <w:jc w:val="center"/>
            </w:pP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77777777" w:rsidR="00E32D7B" w:rsidRDefault="00E32D7B">
            <w:pPr>
              <w:tabs>
                <w:tab w:val="left" w:pos="360"/>
              </w:tabs>
              <w:snapToGrid w:val="0"/>
              <w:jc w:val="center"/>
            </w:pP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77777777" w:rsidR="00E32D7B" w:rsidRDefault="00E32D7B">
            <w:pPr>
              <w:tabs>
                <w:tab w:val="left" w:pos="360"/>
              </w:tabs>
              <w:snapToGrid w:val="0"/>
              <w:jc w:val="center"/>
            </w:pP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77777777" w:rsidR="00E32D7B" w:rsidRDefault="00E32D7B">
            <w:pPr>
              <w:tabs>
                <w:tab w:val="left" w:pos="360"/>
              </w:tabs>
              <w:snapToGrid w:val="0"/>
              <w:jc w:val="center"/>
              <w:rPr>
                <w:b/>
              </w:rPr>
            </w:pPr>
          </w:p>
        </w:tc>
      </w:tr>
    </w:tbl>
    <w:p w14:paraId="1F8C782F"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AEB757E" w14:textId="77777777" w:rsidR="00E32D7B" w:rsidRDefault="00E32D7B">
      <w:pPr>
        <w:rPr>
          <w:b/>
          <w:color w:val="FFFFFF"/>
        </w:rPr>
        <w:sectPr w:rsidR="00E32D7B" w:rsidSect="00555070">
          <w:type w:val="continuous"/>
          <w:pgSz w:w="11906" w:h="16838"/>
          <w:pgMar w:top="1417" w:right="1417" w:bottom="1417" w:left="1417" w:header="708" w:footer="708" w:gutter="0"/>
          <w:cols w:space="708"/>
          <w:docGrid w:linePitch="360"/>
        </w:sectPr>
      </w:pPr>
    </w:p>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77777777" w:rsidR="00184A56" w:rsidRPr="002839E1" w:rsidRDefault="00184A56" w:rsidP="000245E3">
            <w:pPr>
              <w:tabs>
                <w:tab w:val="left" w:pos="360"/>
              </w:tabs>
              <w:snapToGrid w:val="0"/>
              <w:jc w:val="center"/>
            </w:pP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77777777" w:rsidR="00184A56" w:rsidRPr="002839E1" w:rsidRDefault="00184A56" w:rsidP="000245E3">
            <w:pPr>
              <w:tabs>
                <w:tab w:val="left" w:pos="360"/>
              </w:tabs>
              <w:snapToGrid w:val="0"/>
              <w:jc w:val="center"/>
            </w:pP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0245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77777777" w:rsidR="00184A56" w:rsidRPr="002839E1" w:rsidRDefault="00184A56" w:rsidP="000245E3">
            <w:pPr>
              <w:tabs>
                <w:tab w:val="left" w:pos="360"/>
              </w:tabs>
              <w:snapToGrid w:val="0"/>
              <w:jc w:val="center"/>
            </w:pPr>
          </w:p>
        </w:tc>
      </w:tr>
      <w:tr w:rsidR="002E72BE"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0245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77777777" w:rsidR="002E72BE" w:rsidRPr="002839E1" w:rsidRDefault="002E72BE" w:rsidP="000245E3">
            <w:pPr>
              <w:tabs>
                <w:tab w:val="left" w:pos="360"/>
              </w:tabs>
              <w:snapToGrid w:val="0"/>
              <w:jc w:val="center"/>
            </w:pP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77777777" w:rsidR="002E72BE" w:rsidRPr="002839E1" w:rsidRDefault="002E72BE" w:rsidP="000245E3">
            <w:pPr>
              <w:tabs>
                <w:tab w:val="left" w:pos="360"/>
              </w:tabs>
              <w:snapToGrid w:val="0"/>
              <w:jc w:val="center"/>
            </w:pPr>
          </w:p>
        </w:tc>
      </w:tr>
      <w:tr w:rsidR="00184A56"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0245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77777777" w:rsidR="00184A56" w:rsidRPr="002839E1" w:rsidRDefault="00184A56" w:rsidP="000245E3">
            <w:pPr>
              <w:tabs>
                <w:tab w:val="left" w:pos="360"/>
              </w:tabs>
              <w:snapToGrid w:val="0"/>
              <w:jc w:val="center"/>
            </w:pP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77777777" w:rsidR="00184A56" w:rsidRPr="002839E1" w:rsidRDefault="00184A56" w:rsidP="000245E3">
            <w:pPr>
              <w:tabs>
                <w:tab w:val="left" w:pos="360"/>
              </w:tabs>
              <w:snapToGrid w:val="0"/>
              <w:jc w:val="center"/>
            </w:pP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77777777" w:rsidR="00184A56" w:rsidRPr="002839E1" w:rsidRDefault="00184A56" w:rsidP="000245E3">
            <w:pPr>
              <w:tabs>
                <w:tab w:val="left" w:pos="360"/>
              </w:tabs>
              <w:snapToGrid w:val="0"/>
              <w:jc w:val="center"/>
            </w:pP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77777777" w:rsidR="00184A56" w:rsidRPr="002839E1" w:rsidRDefault="00184A56" w:rsidP="000245E3">
            <w:pPr>
              <w:tabs>
                <w:tab w:val="left" w:pos="360"/>
              </w:tabs>
              <w:snapToGrid w:val="0"/>
              <w:jc w:val="center"/>
              <w:rPr>
                <w:b/>
              </w:rPr>
            </w:pP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83E6C19" w14:textId="77777777" w:rsidR="00E32D7B" w:rsidRDefault="00E32D7B">
      <w:pPr>
        <w:sectPr w:rsidR="00E32D7B" w:rsidSect="00555070">
          <w:type w:val="continuous"/>
          <w:pgSz w:w="11906" w:h="16838"/>
          <w:pgMar w:top="1417" w:right="1417" w:bottom="1417" w:left="1417" w:header="708" w:footer="708" w:gutter="0"/>
          <w:cols w:num="2" w:space="708"/>
          <w:docGrid w:linePitch="360"/>
        </w:sectPr>
      </w:pPr>
    </w:p>
    <w:p w14:paraId="3DC5D898" w14:textId="45164402" w:rsidR="00E32D7B" w:rsidRDefault="00E32D7B">
      <w:pPr>
        <w:jc w:val="both"/>
        <w:rPr>
          <w:b/>
        </w:rPr>
      </w:pPr>
      <w:r>
        <w:rPr>
          <w:b/>
          <w:bCs/>
          <w:i/>
          <w:iCs/>
          <w:color w:val="0000CC"/>
        </w:rPr>
        <w:t xml:space="preserve">Bu bölümde, </w:t>
      </w:r>
      <w:r w:rsidR="007F5422">
        <w:rPr>
          <w:b/>
          <w:bCs/>
          <w:i/>
          <w:iCs/>
          <w:color w:val="0000CC"/>
        </w:rPr>
        <w:t>mahkeme</w:t>
      </w:r>
      <w:r w:rsidR="00801479">
        <w:rPr>
          <w:b/>
          <w:bCs/>
          <w:i/>
          <w:iCs/>
          <w:color w:val="0000CC"/>
        </w:rPr>
        <w:t>ler</w:t>
      </w:r>
      <w:r w:rsidR="007F5422">
        <w:rPr>
          <w:b/>
          <w:bCs/>
          <w:i/>
          <w:iCs/>
          <w:color w:val="0000CC"/>
        </w:rPr>
        <w:t xml:space="preserve"> ve</w:t>
      </w:r>
      <w:r>
        <w:rPr>
          <w:b/>
          <w:bCs/>
          <w:i/>
          <w:iCs/>
          <w:color w:val="0000CC"/>
        </w:rPr>
        <w:t xml:space="preserve"> birim</w:t>
      </w:r>
      <w:r w:rsidR="00801479">
        <w:rPr>
          <w:b/>
          <w:bCs/>
          <w:i/>
          <w:iCs/>
          <w:color w:val="0000CC"/>
        </w:rPr>
        <w:t>ler</w:t>
      </w:r>
      <w:r>
        <w:rPr>
          <w:b/>
          <w:bCs/>
          <w:i/>
          <w:iCs/>
          <w:color w:val="0000CC"/>
        </w:rPr>
        <w:t xml:space="preserve"> için bir satır açılarak kaç personelin çalıştığı </w:t>
      </w:r>
      <w:r w:rsidR="00801479">
        <w:rPr>
          <w:b/>
          <w:bCs/>
          <w:i/>
          <w:iCs/>
          <w:color w:val="0000CC"/>
        </w:rPr>
        <w:t xml:space="preserve">toplu olarak </w:t>
      </w:r>
      <w:r>
        <w:rPr>
          <w:b/>
          <w:bCs/>
          <w:i/>
          <w:iCs/>
          <w:color w:val="0000CC"/>
        </w:rPr>
        <w:t xml:space="preserve">belirtilecektir. Örnek olarak bazı </w:t>
      </w:r>
      <w:r w:rsidR="007F5422">
        <w:rPr>
          <w:b/>
          <w:bCs/>
          <w:i/>
          <w:iCs/>
          <w:color w:val="0000CC"/>
        </w:rPr>
        <w:t>mahkeme</w:t>
      </w:r>
      <w:r w:rsidR="00801479">
        <w:rPr>
          <w:b/>
          <w:bCs/>
          <w:i/>
          <w:iCs/>
          <w:color w:val="0000CC"/>
        </w:rPr>
        <w:t>ler</w:t>
      </w:r>
      <w:r w:rsidR="007F5422">
        <w:rPr>
          <w:b/>
          <w:bCs/>
          <w:i/>
          <w:iCs/>
          <w:color w:val="0000CC"/>
        </w:rPr>
        <w:t xml:space="preserve"> ve </w:t>
      </w:r>
      <w:r>
        <w:rPr>
          <w:b/>
          <w:bCs/>
          <w:i/>
          <w:iCs/>
          <w:color w:val="0000CC"/>
        </w:rPr>
        <w:t>birimler belirtilmiştir.</w:t>
      </w:r>
    </w:p>
    <w:p w14:paraId="6A130D11" w14:textId="3F3FD949" w:rsidR="00E32D7B" w:rsidRPr="000706D8" w:rsidRDefault="00E32D7B">
      <w:pPr>
        <w:pageBreakBefore/>
        <w:numPr>
          <w:ilvl w:val="2"/>
          <w:numId w:val="3"/>
        </w:numPr>
        <w:tabs>
          <w:tab w:val="left" w:pos="360"/>
        </w:tabs>
        <w:ind w:left="0" w:firstLine="0"/>
        <w:jc w:val="both"/>
      </w:pPr>
      <w:r w:rsidRPr="000706D8">
        <w:rPr>
          <w:b/>
        </w:rPr>
        <w:lastRenderedPageBreak/>
        <w:t>Unvana Göre Dağılım</w:t>
      </w:r>
      <w:r w:rsidR="000706D8" w:rsidRPr="000706D8">
        <w:rPr>
          <w:b/>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77777777" w:rsidR="00E32D7B" w:rsidRDefault="00E32D7B">
            <w:pPr>
              <w:tabs>
                <w:tab w:val="left" w:pos="360"/>
              </w:tabs>
              <w:snapToGrid w:val="0"/>
              <w:jc w:val="center"/>
            </w:pP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77777777" w:rsidR="00E32D7B" w:rsidRDefault="00E32D7B">
            <w:pPr>
              <w:tabs>
                <w:tab w:val="left" w:pos="360"/>
              </w:tabs>
              <w:snapToGrid w:val="0"/>
              <w:jc w:val="center"/>
            </w:pP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77777777" w:rsidR="00E32D7B" w:rsidRDefault="00E32D7B">
            <w:pPr>
              <w:tabs>
                <w:tab w:val="left" w:pos="360"/>
              </w:tabs>
              <w:snapToGrid w:val="0"/>
              <w:jc w:val="center"/>
            </w:pP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77777777" w:rsidR="00E32D7B" w:rsidRDefault="00E32D7B">
            <w:pPr>
              <w:tabs>
                <w:tab w:val="left" w:pos="360"/>
              </w:tabs>
              <w:snapToGrid w:val="0"/>
              <w:jc w:val="center"/>
            </w:pP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77777777" w:rsidR="00E32D7B" w:rsidRDefault="00E32D7B">
            <w:pPr>
              <w:tabs>
                <w:tab w:val="left" w:pos="360"/>
              </w:tabs>
              <w:snapToGrid w:val="0"/>
              <w:jc w:val="center"/>
            </w:pP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77777777" w:rsidR="00FF08BC" w:rsidRDefault="00FF08BC">
            <w:pPr>
              <w:tabs>
                <w:tab w:val="left" w:pos="360"/>
              </w:tabs>
              <w:snapToGrid w:val="0"/>
              <w:jc w:val="center"/>
            </w:pP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77777777" w:rsidR="00FF08BC" w:rsidRDefault="00FF08BC">
            <w:pPr>
              <w:tabs>
                <w:tab w:val="left" w:pos="360"/>
              </w:tabs>
              <w:snapToGrid w:val="0"/>
              <w:jc w:val="center"/>
            </w:pP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77777777" w:rsidR="00E32D7B" w:rsidRDefault="00E32D7B">
            <w:pPr>
              <w:tabs>
                <w:tab w:val="left" w:pos="360"/>
              </w:tabs>
              <w:snapToGrid w:val="0"/>
              <w:jc w:val="center"/>
            </w:pP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77777777" w:rsidR="00E32D7B" w:rsidRDefault="00E32D7B">
            <w:pPr>
              <w:tabs>
                <w:tab w:val="left" w:pos="360"/>
              </w:tabs>
              <w:snapToGrid w:val="0"/>
              <w:jc w:val="center"/>
            </w:pP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77777777" w:rsidR="00E32D7B" w:rsidRDefault="00E32D7B">
            <w:pPr>
              <w:tabs>
                <w:tab w:val="left" w:pos="360"/>
              </w:tabs>
              <w:snapToGrid w:val="0"/>
              <w:jc w:val="center"/>
            </w:pP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7777777" w:rsidR="00E32D7B" w:rsidRDefault="00E32D7B">
            <w:pPr>
              <w:tabs>
                <w:tab w:val="left" w:pos="360"/>
              </w:tabs>
              <w:snapToGrid w:val="0"/>
              <w:jc w:val="center"/>
            </w:pP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77777777" w:rsidR="00E32D7B" w:rsidRDefault="00E32D7B">
            <w:pPr>
              <w:tabs>
                <w:tab w:val="left" w:pos="360"/>
              </w:tabs>
              <w:snapToGrid w:val="0"/>
              <w:jc w:val="center"/>
            </w:pP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77777777" w:rsidR="00E32D7B" w:rsidRDefault="00E32D7B">
            <w:pPr>
              <w:tabs>
                <w:tab w:val="left" w:pos="360"/>
              </w:tabs>
              <w:snapToGrid w:val="0"/>
              <w:jc w:val="center"/>
            </w:pP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77777777" w:rsidR="00E32D7B" w:rsidRDefault="00E32D7B">
            <w:pPr>
              <w:tabs>
                <w:tab w:val="left" w:pos="360"/>
              </w:tabs>
              <w:snapToGrid w:val="0"/>
              <w:jc w:val="center"/>
            </w:pP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77777777" w:rsidR="00E32D7B" w:rsidRDefault="00E32D7B">
            <w:pPr>
              <w:tabs>
                <w:tab w:val="left" w:pos="360"/>
              </w:tabs>
              <w:snapToGrid w:val="0"/>
              <w:jc w:val="center"/>
            </w:pP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77777777" w:rsidR="00E32D7B" w:rsidRDefault="00E32D7B">
            <w:pPr>
              <w:tabs>
                <w:tab w:val="left" w:pos="360"/>
              </w:tabs>
              <w:snapToGrid w:val="0"/>
              <w:jc w:val="center"/>
            </w:pP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77777777" w:rsidR="00E32D7B" w:rsidRDefault="00E32D7B">
            <w:pPr>
              <w:tabs>
                <w:tab w:val="left" w:pos="360"/>
              </w:tabs>
              <w:snapToGrid w:val="0"/>
              <w:jc w:val="center"/>
            </w:pP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77777777" w:rsidR="00E32D7B" w:rsidRDefault="00E32D7B">
            <w:pPr>
              <w:tabs>
                <w:tab w:val="left" w:pos="360"/>
              </w:tabs>
              <w:snapToGrid w:val="0"/>
              <w:jc w:val="center"/>
            </w:pP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77777777" w:rsidR="00E32D7B" w:rsidRDefault="00E32D7B">
            <w:pPr>
              <w:tabs>
                <w:tab w:val="left" w:pos="360"/>
              </w:tabs>
              <w:snapToGrid w:val="0"/>
              <w:jc w:val="center"/>
            </w:pP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77777777" w:rsidR="00E32D7B" w:rsidRDefault="00E32D7B">
            <w:pPr>
              <w:tabs>
                <w:tab w:val="left" w:pos="360"/>
              </w:tabs>
              <w:snapToGrid w:val="0"/>
              <w:jc w:val="center"/>
            </w:pP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77777777" w:rsidR="00C23419" w:rsidRDefault="00C23419">
            <w:pPr>
              <w:tabs>
                <w:tab w:val="left" w:pos="360"/>
              </w:tabs>
              <w:snapToGrid w:val="0"/>
              <w:jc w:val="center"/>
            </w:pP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77777777" w:rsidR="00E32D7B" w:rsidRDefault="00E32D7B">
            <w:pPr>
              <w:tabs>
                <w:tab w:val="left" w:pos="360"/>
              </w:tabs>
              <w:snapToGrid w:val="0"/>
              <w:jc w:val="center"/>
              <w:rPr>
                <w:b/>
              </w:rPr>
            </w:pPr>
          </w:p>
        </w:tc>
      </w:tr>
    </w:tbl>
    <w:p w14:paraId="58BF68FB" w14:textId="77777777" w:rsidR="00E32D7B" w:rsidRDefault="00E32D7B">
      <w:pPr>
        <w:tabs>
          <w:tab w:val="left" w:pos="360"/>
        </w:tabs>
        <w:jc w:val="center"/>
      </w:pPr>
    </w:p>
    <w:p w14:paraId="422B5C9F" w14:textId="77777777" w:rsidR="00E32D7B" w:rsidRDefault="00E32D7B">
      <w:pPr>
        <w:numPr>
          <w:ilvl w:val="2"/>
          <w:numId w:val="3"/>
        </w:numPr>
        <w:tabs>
          <w:tab w:val="left" w:pos="360"/>
        </w:tabs>
        <w:ind w:left="0" w:firstLine="0"/>
        <w:jc w:val="both"/>
      </w:pPr>
      <w:r>
        <w:rPr>
          <w:b/>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77777777" w:rsidR="00E32D7B" w:rsidRDefault="00E32D7B">
            <w:pPr>
              <w:tabs>
                <w:tab w:val="left" w:pos="360"/>
              </w:tabs>
              <w:snapToGrid w:val="0"/>
              <w:jc w:val="center"/>
            </w:pP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77777777" w:rsidR="00E32D7B" w:rsidRDefault="00E32D7B">
            <w:pPr>
              <w:tabs>
                <w:tab w:val="left" w:pos="360"/>
              </w:tabs>
              <w:snapToGrid w:val="0"/>
              <w:jc w:val="center"/>
            </w:pP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77777777" w:rsidR="00E32D7B" w:rsidRDefault="00E32D7B">
            <w:pPr>
              <w:tabs>
                <w:tab w:val="left" w:pos="360"/>
              </w:tabs>
              <w:snapToGrid w:val="0"/>
              <w:jc w:val="center"/>
              <w:rPr>
                <w:b/>
              </w:rPr>
            </w:pPr>
          </w:p>
        </w:tc>
      </w:tr>
    </w:tbl>
    <w:p w14:paraId="385BD411" w14:textId="222EEB35" w:rsidR="00AE5ED0" w:rsidRDefault="00AE5ED0" w:rsidP="00AE5ED0">
      <w:pPr>
        <w:tabs>
          <w:tab w:val="left" w:pos="360"/>
        </w:tabs>
        <w:jc w:val="both"/>
        <w:rPr>
          <w:b/>
        </w:rPr>
      </w:pPr>
    </w:p>
    <w:p w14:paraId="0D2B3568" w14:textId="77777777" w:rsidR="00CE5FBF" w:rsidRPr="00CE5FBF" w:rsidRDefault="00CE5FBF" w:rsidP="00CE5FBF">
      <w:pPr>
        <w:tabs>
          <w:tab w:val="left" w:pos="360"/>
        </w:tabs>
        <w:jc w:val="both"/>
        <w:rPr>
          <w:b/>
          <w:color w:val="FFFFFF"/>
        </w:rPr>
      </w:pPr>
    </w:p>
    <w:p w14:paraId="2B0DB4FE" w14:textId="08C8A244" w:rsidR="00E32D7B" w:rsidRDefault="00E32D7B">
      <w:pPr>
        <w:numPr>
          <w:ilvl w:val="2"/>
          <w:numId w:val="3"/>
        </w:numPr>
        <w:tabs>
          <w:tab w:val="left" w:pos="360"/>
        </w:tabs>
        <w:ind w:left="0" w:firstLine="0"/>
        <w:jc w:val="both"/>
        <w:rPr>
          <w:b/>
          <w:color w:val="FFFFFF"/>
        </w:rPr>
      </w:pPr>
      <w:r w:rsidRPr="00190038">
        <w:rPr>
          <w:b/>
        </w:rPr>
        <w:t>Hâkim</w:t>
      </w:r>
      <w:r w:rsidR="00D579BE" w:rsidRPr="00190038">
        <w:rPr>
          <w:b/>
        </w:rPr>
        <w:t>/Cumhuriyet Savcısı</w:t>
      </w:r>
      <w:r w:rsidRPr="00190038">
        <w:rPr>
          <w:b/>
        </w:rPr>
        <w:t xml:space="preserve"> Adaylarına İlişkin </w:t>
      </w:r>
      <w:r>
        <w:rPr>
          <w:b/>
        </w:rPr>
        <w:t xml:space="preserve">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77777777" w:rsidR="00E32D7B" w:rsidRDefault="00E32D7B">
            <w:pPr>
              <w:tabs>
                <w:tab w:val="left" w:pos="360"/>
              </w:tabs>
              <w:snapToGrid w:val="0"/>
              <w:jc w:val="center"/>
            </w:pP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77777777" w:rsidR="00E32D7B" w:rsidRDefault="00E32D7B">
            <w:pPr>
              <w:tabs>
                <w:tab w:val="left" w:pos="360"/>
              </w:tabs>
              <w:snapToGrid w:val="0"/>
              <w:jc w:val="center"/>
              <w:rPr>
                <w:b/>
              </w:rPr>
            </w:pP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77777777" w:rsidR="00E32D7B" w:rsidRDefault="00E32D7B">
            <w:pPr>
              <w:tabs>
                <w:tab w:val="left" w:pos="360"/>
              </w:tabs>
              <w:snapToGrid w:val="0"/>
              <w:jc w:val="center"/>
              <w:rPr>
                <w:b/>
              </w:rPr>
            </w:pP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77777777" w:rsidR="005314DD" w:rsidRPr="005314DD" w:rsidRDefault="005314DD" w:rsidP="00D579BE">
            <w:pPr>
              <w:tabs>
                <w:tab w:val="left" w:pos="360"/>
              </w:tabs>
              <w:snapToGrid w:val="0"/>
              <w:jc w:val="center"/>
              <w:rPr>
                <w:color w:val="7030A0"/>
              </w:rPr>
            </w:pP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77777777" w:rsidR="005314DD" w:rsidRPr="005314DD" w:rsidRDefault="005314DD" w:rsidP="00D579BE">
            <w:pPr>
              <w:tabs>
                <w:tab w:val="left" w:pos="360"/>
              </w:tabs>
              <w:snapToGrid w:val="0"/>
              <w:jc w:val="center"/>
              <w:rPr>
                <w:b/>
                <w:color w:val="7030A0"/>
              </w:rPr>
            </w:pP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77777777" w:rsidR="005314DD" w:rsidRPr="005314DD" w:rsidRDefault="005314DD" w:rsidP="00D579BE">
            <w:pPr>
              <w:tabs>
                <w:tab w:val="left" w:pos="360"/>
              </w:tabs>
              <w:snapToGrid w:val="0"/>
              <w:jc w:val="center"/>
              <w:rPr>
                <w:b/>
                <w:color w:val="7030A0"/>
              </w:rPr>
            </w:pP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8F3E64" w:rsidRDefault="004C59C4" w:rsidP="004C59C4">
      <w:pPr>
        <w:numPr>
          <w:ilvl w:val="2"/>
          <w:numId w:val="3"/>
        </w:numPr>
        <w:tabs>
          <w:tab w:val="left" w:pos="360"/>
        </w:tabs>
        <w:ind w:left="0" w:firstLine="0"/>
        <w:jc w:val="both"/>
        <w:rPr>
          <w:b/>
          <w:color w:val="FFFFFF"/>
        </w:rPr>
      </w:pPr>
      <w:r>
        <w:rPr>
          <w:b/>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77777777" w:rsidR="00E32D7B" w:rsidRDefault="00E32D7B">
            <w:pPr>
              <w:tabs>
                <w:tab w:val="left" w:pos="360"/>
              </w:tabs>
              <w:snapToGrid w:val="0"/>
              <w:jc w:val="center"/>
            </w:pP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77777777" w:rsidR="00E32D7B" w:rsidRDefault="00E32D7B">
            <w:pPr>
              <w:tabs>
                <w:tab w:val="left" w:pos="360"/>
              </w:tabs>
              <w:snapToGrid w:val="0"/>
              <w:jc w:val="center"/>
              <w:rPr>
                <w:b/>
              </w:rPr>
            </w:pP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77777777" w:rsidR="00E32D7B" w:rsidRDefault="00E32D7B">
            <w:pPr>
              <w:tabs>
                <w:tab w:val="left" w:pos="360"/>
              </w:tabs>
              <w:snapToGrid w:val="0"/>
              <w:jc w:val="center"/>
              <w:rPr>
                <w:b/>
              </w:rPr>
            </w:pP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77777777" w:rsidR="00E32D7B" w:rsidRDefault="00E32D7B">
            <w:pPr>
              <w:tabs>
                <w:tab w:val="left" w:pos="360"/>
              </w:tabs>
              <w:snapToGrid w:val="0"/>
              <w:jc w:val="center"/>
            </w:pP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77777777" w:rsidR="00E32D7B" w:rsidRDefault="00E32D7B">
            <w:pPr>
              <w:tabs>
                <w:tab w:val="left" w:pos="360"/>
              </w:tabs>
              <w:snapToGrid w:val="0"/>
              <w:jc w:val="center"/>
              <w:rPr>
                <w:b/>
              </w:rPr>
            </w:pP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77777777" w:rsidR="00E32D7B" w:rsidRDefault="00E32D7B">
            <w:pPr>
              <w:tabs>
                <w:tab w:val="left" w:pos="360"/>
              </w:tabs>
              <w:snapToGrid w:val="0"/>
              <w:jc w:val="center"/>
              <w:rPr>
                <w:b/>
              </w:rPr>
            </w:pPr>
          </w:p>
        </w:tc>
      </w:tr>
    </w:tbl>
    <w:p w14:paraId="7D17DDD5" w14:textId="77777777" w:rsidR="00E32D7B" w:rsidRDefault="00E32D7B">
      <w:pPr>
        <w:rPr>
          <w:color w:val="C00000"/>
        </w:rPr>
      </w:pPr>
    </w:p>
    <w:p w14:paraId="17A62B11" w14:textId="77777777" w:rsidR="00E32D7B" w:rsidRDefault="00E32D7B" w:rsidP="00882E8E">
      <w:pPr>
        <w:pStyle w:val="Balk4"/>
        <w:numPr>
          <w:ilvl w:val="1"/>
          <w:numId w:val="5"/>
        </w:numPr>
        <w:ind w:left="0" w:firstLine="851"/>
        <w:rPr>
          <w:i/>
          <w:iCs/>
          <w:color w:val="0000CC"/>
          <w:sz w:val="24"/>
          <w:szCs w:val="24"/>
        </w:rPr>
      </w:pPr>
      <w:bookmarkStart w:id="134" w:name="__RefHeading__177_1323963809"/>
      <w:bookmarkStart w:id="135" w:name="__RefHeading__306_597354004"/>
      <w:bookmarkStart w:id="136" w:name="__RefHeading__220_1086036030"/>
      <w:bookmarkStart w:id="137" w:name="__RefHeading__165_1589488387"/>
      <w:bookmarkStart w:id="138" w:name="__RefHeading___Toc450743417"/>
      <w:bookmarkStart w:id="139" w:name="__RefHeading__742_2095565461"/>
      <w:bookmarkStart w:id="140" w:name="__RefHeading__599_796719703"/>
      <w:bookmarkStart w:id="141" w:name="_Toc455182128"/>
      <w:bookmarkStart w:id="142" w:name="_Toc92879957"/>
      <w:bookmarkStart w:id="143" w:name="_Toc94867863"/>
      <w:bookmarkStart w:id="144" w:name="_Toc121219591"/>
      <w:bookmarkEnd w:id="134"/>
      <w:bookmarkEnd w:id="135"/>
      <w:bookmarkEnd w:id="136"/>
      <w:bookmarkEnd w:id="137"/>
      <w:bookmarkEnd w:id="138"/>
      <w:bookmarkEnd w:id="139"/>
      <w:bookmarkEnd w:id="140"/>
      <w:r>
        <w:rPr>
          <w:color w:val="C00000"/>
          <w:sz w:val="24"/>
          <w:szCs w:val="24"/>
        </w:rPr>
        <w:t>MÜLHAKAT ADLİYELERİ</w:t>
      </w:r>
      <w:bookmarkEnd w:id="141"/>
      <w:bookmarkEnd w:id="142"/>
      <w:bookmarkEnd w:id="143"/>
      <w:bookmarkEnd w:id="144"/>
    </w:p>
    <w:p w14:paraId="5CCEFA39" w14:textId="77777777" w:rsidR="00E32D7B" w:rsidRDefault="00E32D7B">
      <w:pPr>
        <w:tabs>
          <w:tab w:val="left" w:pos="360"/>
        </w:tabs>
        <w:jc w:val="both"/>
        <w:rPr>
          <w:b/>
          <w:i/>
          <w:iCs/>
          <w:color w:val="0000CC"/>
        </w:rPr>
      </w:pPr>
    </w:p>
    <w:p w14:paraId="0B624EC0" w14:textId="77777777" w:rsidR="00E32D7B" w:rsidRDefault="00E32D7B">
      <w:pPr>
        <w:tabs>
          <w:tab w:val="left" w:pos="360"/>
        </w:tabs>
        <w:jc w:val="both"/>
        <w:rPr>
          <w:color w:val="C00000"/>
        </w:rPr>
      </w:pPr>
      <w:r>
        <w:rPr>
          <w:b/>
          <w:i/>
          <w:iCs/>
          <w:color w:val="0000CC"/>
        </w:rPr>
        <w:t>Bu bölümde, D bölümündeki tablolar kullanılarak mülhakat adliyelerine ilişkin ayrı ayrı bilgi verilecektir.</w:t>
      </w:r>
    </w:p>
    <w:p w14:paraId="5982577B" w14:textId="52EEE511" w:rsidR="00E32D7B" w:rsidRPr="00972966" w:rsidRDefault="00E32D7B" w:rsidP="00972966">
      <w:pPr>
        <w:pStyle w:val="Balk2"/>
        <w:pageBreakBefore/>
        <w:numPr>
          <w:ilvl w:val="0"/>
          <w:numId w:val="0"/>
        </w:numPr>
        <w:rPr>
          <w:rFonts w:cs="Times New Roman"/>
          <w:color w:val="CC0000"/>
          <w:sz w:val="24"/>
          <w:szCs w:val="24"/>
        </w:rPr>
      </w:pPr>
      <w:bookmarkStart w:id="145" w:name="__RefHeading__179_1323963809"/>
      <w:bookmarkStart w:id="146" w:name="__RefHeading__308_597354004"/>
      <w:bookmarkStart w:id="147" w:name="__RefHeading__222_1086036030"/>
      <w:bookmarkStart w:id="148" w:name="__RefHeading__167_1589488387"/>
      <w:bookmarkStart w:id="149" w:name="__RefHeading___Toc450743418"/>
      <w:bookmarkStart w:id="150" w:name="__RefHeading__744_2095565461"/>
      <w:bookmarkStart w:id="151" w:name="__RefHeading__601_796719703"/>
      <w:bookmarkStart w:id="152" w:name="_Toc121219592"/>
      <w:bookmarkEnd w:id="145"/>
      <w:bookmarkEnd w:id="146"/>
      <w:bookmarkEnd w:id="147"/>
      <w:bookmarkEnd w:id="148"/>
      <w:bookmarkEnd w:id="149"/>
      <w:bookmarkEnd w:id="150"/>
      <w:bookmarkEnd w:id="151"/>
      <w:r>
        <w:rPr>
          <w:rFonts w:ascii="Times New Roman" w:hAnsi="Times New Roman" w:cs="Times New Roman"/>
          <w:color w:val="C00000"/>
          <w:sz w:val="24"/>
          <w:szCs w:val="24"/>
        </w:rPr>
        <w:lastRenderedPageBreak/>
        <w:t>2. FAALİYETLERE İLİŞKİN BİLGİLER</w:t>
      </w:r>
      <w:bookmarkEnd w:id="152"/>
    </w:p>
    <w:p w14:paraId="7862DDD3" w14:textId="70582649" w:rsidR="00E32D7B" w:rsidRDefault="00E32D7B">
      <w:pPr>
        <w:pStyle w:val="Balk3"/>
        <w:ind w:left="0" w:firstLine="0"/>
        <w:rPr>
          <w:color w:val="C00000"/>
          <w:sz w:val="24"/>
          <w:szCs w:val="24"/>
        </w:rPr>
      </w:pPr>
      <w:bookmarkStart w:id="153" w:name="__RefHeading__181_1323963809"/>
      <w:bookmarkStart w:id="154" w:name="__RefHeading__310_597354004"/>
      <w:bookmarkStart w:id="155" w:name="__RefHeading__224_1086036030"/>
      <w:bookmarkStart w:id="156" w:name="__RefHeading__169_1589488387"/>
      <w:bookmarkStart w:id="157" w:name="__RefHeading___Toc450743419"/>
      <w:bookmarkStart w:id="158" w:name="__RefHeading__746_2095565461"/>
      <w:bookmarkStart w:id="159" w:name="__RefHeading__603_796719703"/>
      <w:bookmarkStart w:id="160" w:name="_Toc121219593"/>
      <w:bookmarkEnd w:id="153"/>
      <w:bookmarkEnd w:id="154"/>
      <w:bookmarkEnd w:id="155"/>
      <w:bookmarkEnd w:id="156"/>
      <w:bookmarkEnd w:id="157"/>
      <w:bookmarkEnd w:id="158"/>
      <w:bookmarkEnd w:id="159"/>
      <w:r>
        <w:rPr>
          <w:rFonts w:ascii="Times New Roman" w:hAnsi="Times New Roman" w:cs="Times New Roman"/>
          <w:color w:val="C00000"/>
          <w:sz w:val="24"/>
          <w:szCs w:val="24"/>
        </w:rPr>
        <w:t>A. MALİ BİLGİLER</w:t>
      </w:r>
      <w:bookmarkEnd w:id="160"/>
    </w:p>
    <w:p w14:paraId="7F85AF8A" w14:textId="79815BF8" w:rsidR="00E32D7B" w:rsidRDefault="00E32D7B" w:rsidP="001013C6">
      <w:pPr>
        <w:pStyle w:val="Balk4"/>
        <w:numPr>
          <w:ilvl w:val="1"/>
          <w:numId w:val="5"/>
        </w:numPr>
        <w:ind w:left="0"/>
        <w:rPr>
          <w:color w:val="C00000"/>
          <w:sz w:val="24"/>
          <w:szCs w:val="24"/>
        </w:rPr>
      </w:pPr>
      <w:bookmarkStart w:id="161" w:name="__RefHeading__183_1323963809"/>
      <w:bookmarkStart w:id="162" w:name="__RefHeading__312_597354004"/>
      <w:bookmarkStart w:id="163" w:name="__RefHeading__226_1086036030"/>
      <w:bookmarkStart w:id="164" w:name="__RefHeading__171_1589488387"/>
      <w:bookmarkStart w:id="165" w:name="__RefHeading___Toc450743420"/>
      <w:bookmarkStart w:id="166" w:name="__RefHeading__748_2095565461"/>
      <w:bookmarkStart w:id="167" w:name="__RefHeading__605_796719703"/>
      <w:bookmarkStart w:id="168" w:name="_Toc455182131"/>
      <w:bookmarkStart w:id="169" w:name="_Toc92879960"/>
      <w:bookmarkStart w:id="170" w:name="_Toc94867866"/>
      <w:bookmarkStart w:id="171" w:name="_Toc121219594"/>
      <w:bookmarkEnd w:id="161"/>
      <w:bookmarkEnd w:id="162"/>
      <w:bookmarkEnd w:id="163"/>
      <w:bookmarkEnd w:id="164"/>
      <w:bookmarkEnd w:id="165"/>
      <w:bookmarkEnd w:id="166"/>
      <w:bookmarkEnd w:id="167"/>
      <w:r w:rsidRPr="006413D8">
        <w:rPr>
          <w:color w:val="C00000"/>
          <w:sz w:val="24"/>
          <w:szCs w:val="24"/>
        </w:rPr>
        <w:t>MERKEZ ADLİYESİ</w:t>
      </w:r>
      <w:bookmarkEnd w:id="168"/>
      <w:bookmarkEnd w:id="169"/>
      <w:bookmarkEnd w:id="170"/>
      <w:bookmarkEnd w:id="171"/>
    </w:p>
    <w:p w14:paraId="72B2249D" w14:textId="77777777" w:rsidR="006413D8" w:rsidRPr="006413D8" w:rsidRDefault="006413D8" w:rsidP="006413D8"/>
    <w:p w14:paraId="5B27DCFC" w14:textId="4D0E3E25" w:rsidR="00E32D7B" w:rsidRDefault="00C23419">
      <w:pPr>
        <w:tabs>
          <w:tab w:val="left" w:pos="360"/>
        </w:tabs>
        <w:jc w:val="center"/>
        <w:rPr>
          <w:b/>
          <w:bCs/>
          <w:color w:val="FFFFFF"/>
          <w:lang w:eastAsia="tr-TR"/>
        </w:rPr>
      </w:pPr>
      <w:proofErr w:type="gramStart"/>
      <w:r>
        <w:rPr>
          <w:b/>
        </w:rPr>
        <w:t>.......</w:t>
      </w:r>
      <w:proofErr w:type="gramEnd"/>
      <w:r>
        <w:rPr>
          <w:b/>
        </w:rPr>
        <w:t xml:space="preserve"> </w:t>
      </w:r>
      <w:r w:rsidRPr="00973A34">
        <w:rPr>
          <w:b/>
        </w:rPr>
        <w:t>ADLİYESİ 20</w:t>
      </w:r>
      <w:proofErr w:type="gramStart"/>
      <w:r w:rsidRPr="00973A34">
        <w:rPr>
          <w:b/>
        </w:rPr>
        <w:t>..</w:t>
      </w:r>
      <w:proofErr w:type="gramEnd"/>
      <w:r w:rsidR="00E32D7B"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34294" w14:paraId="6217B0B0" w14:textId="77777777" w:rsidTr="009A32B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06C28A1" w14:textId="102D507F" w:rsidR="00134294" w:rsidRDefault="00E650FA" w:rsidP="00E650FA">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4C0E7657" w14:textId="77777777" w:rsidR="00134294" w:rsidRDefault="0013429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1DEB6F4" w14:textId="77777777" w:rsidR="00134294" w:rsidRDefault="00134294">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81D9631" w14:textId="77777777" w:rsidR="00134294" w:rsidRDefault="00134294">
            <w:pPr>
              <w:jc w:val="center"/>
            </w:pPr>
            <w:r>
              <w:rPr>
                <w:b/>
                <w:bCs/>
                <w:color w:val="FFFFFF"/>
                <w:sz w:val="20"/>
                <w:szCs w:val="20"/>
                <w:lang w:eastAsia="tr-TR"/>
              </w:rPr>
              <w:t>Toplam Harcama</w:t>
            </w:r>
          </w:p>
        </w:tc>
      </w:tr>
      <w:tr w:rsidR="00134294" w14:paraId="6509A668"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1E23671" w14:textId="77777777" w:rsidR="00134294" w:rsidRPr="006842A0" w:rsidRDefault="0013429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E4F531C" w14:textId="77777777" w:rsidR="00134294" w:rsidRPr="006842A0" w:rsidRDefault="0013429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2EF16D" w14:textId="77777777" w:rsidR="00134294" w:rsidRDefault="00134294">
            <w:pPr>
              <w:snapToGrid w:val="0"/>
              <w:jc w:val="right"/>
              <w:rPr>
                <w:b/>
                <w:bCs/>
                <w:sz w:val="20"/>
                <w:szCs w:val="20"/>
                <w:lang w:eastAsia="tr-TR"/>
              </w:rPr>
            </w:pPr>
            <w:bookmarkStart w:id="172" w:name="RANGE!D6"/>
            <w:bookmarkEnd w:id="172"/>
          </w:p>
        </w:tc>
        <w:tc>
          <w:tcPr>
            <w:tcW w:w="2059" w:type="dxa"/>
            <w:tcBorders>
              <w:left w:val="single" w:sz="4" w:space="0" w:color="000000"/>
              <w:bottom w:val="single" w:sz="4" w:space="0" w:color="000000"/>
            </w:tcBorders>
            <w:shd w:val="clear" w:color="auto" w:fill="auto"/>
            <w:vAlign w:val="center"/>
          </w:tcPr>
          <w:p w14:paraId="65F0A6C8"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3B2BBC" w14:textId="77777777" w:rsidR="00134294" w:rsidRDefault="00134294">
            <w:pPr>
              <w:snapToGrid w:val="0"/>
              <w:jc w:val="right"/>
              <w:rPr>
                <w:b/>
                <w:bCs/>
                <w:sz w:val="20"/>
                <w:szCs w:val="20"/>
                <w:lang w:eastAsia="tr-TR"/>
              </w:rPr>
            </w:pPr>
          </w:p>
        </w:tc>
      </w:tr>
      <w:tr w:rsidR="00134294" w14:paraId="476E93F0" w14:textId="77777777" w:rsidTr="009A32B1">
        <w:trPr>
          <w:trHeight w:val="255"/>
        </w:trPr>
        <w:tc>
          <w:tcPr>
            <w:tcW w:w="1249" w:type="dxa"/>
            <w:tcBorders>
              <w:left w:val="single" w:sz="4" w:space="0" w:color="000000"/>
              <w:bottom w:val="single" w:sz="4" w:space="0" w:color="000000"/>
            </w:tcBorders>
            <w:shd w:val="clear" w:color="auto" w:fill="auto"/>
            <w:vAlign w:val="center"/>
          </w:tcPr>
          <w:p w14:paraId="3E41DF30" w14:textId="77777777" w:rsidR="00134294" w:rsidRPr="006842A0" w:rsidRDefault="0013429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1C1480" w14:textId="77777777" w:rsidR="00134294" w:rsidRPr="006842A0" w:rsidRDefault="0013429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DA84289"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B0D4CEB"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4CDAB1" w14:textId="77777777" w:rsidR="00134294" w:rsidRDefault="00134294">
            <w:pPr>
              <w:snapToGrid w:val="0"/>
              <w:jc w:val="right"/>
              <w:rPr>
                <w:b/>
                <w:bCs/>
                <w:sz w:val="20"/>
                <w:szCs w:val="20"/>
                <w:lang w:eastAsia="tr-TR"/>
              </w:rPr>
            </w:pPr>
          </w:p>
        </w:tc>
      </w:tr>
      <w:tr w:rsidR="00134294" w14:paraId="741CFBD1"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82E3DA5" w14:textId="77777777" w:rsidR="00134294" w:rsidRPr="006842A0" w:rsidRDefault="0013429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FFCC85" w14:textId="77777777" w:rsidR="00134294" w:rsidRPr="006842A0" w:rsidRDefault="0013429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64EE1AC"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3B3453E2"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82DB1E" w14:textId="77777777" w:rsidR="00134294" w:rsidRDefault="00134294">
            <w:pPr>
              <w:snapToGrid w:val="0"/>
              <w:jc w:val="right"/>
              <w:rPr>
                <w:b/>
                <w:bCs/>
                <w:sz w:val="20"/>
                <w:szCs w:val="20"/>
                <w:lang w:eastAsia="tr-TR"/>
              </w:rPr>
            </w:pPr>
          </w:p>
        </w:tc>
      </w:tr>
      <w:tr w:rsidR="00134294" w14:paraId="7A880C3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6F56CAD" w14:textId="77777777" w:rsidR="00134294" w:rsidRDefault="0013429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6E41D" w14:textId="77777777" w:rsidR="00134294" w:rsidRDefault="0013429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71B1D4C"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63FDC5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455B0" w14:textId="77777777" w:rsidR="00134294" w:rsidRDefault="00134294">
            <w:pPr>
              <w:snapToGrid w:val="0"/>
              <w:jc w:val="right"/>
              <w:rPr>
                <w:sz w:val="20"/>
                <w:szCs w:val="20"/>
                <w:lang w:eastAsia="tr-TR"/>
              </w:rPr>
            </w:pPr>
          </w:p>
        </w:tc>
      </w:tr>
      <w:tr w:rsidR="00134294" w14:paraId="375952DB" w14:textId="77777777" w:rsidTr="009A32B1">
        <w:trPr>
          <w:trHeight w:val="239"/>
        </w:trPr>
        <w:tc>
          <w:tcPr>
            <w:tcW w:w="1249" w:type="dxa"/>
            <w:tcBorders>
              <w:left w:val="single" w:sz="4" w:space="0" w:color="000000"/>
              <w:bottom w:val="single" w:sz="4" w:space="0" w:color="000000"/>
            </w:tcBorders>
            <w:shd w:val="clear" w:color="auto" w:fill="auto"/>
            <w:vAlign w:val="center"/>
          </w:tcPr>
          <w:p w14:paraId="504A6F0E" w14:textId="77777777" w:rsidR="00134294" w:rsidRDefault="0013429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2933F55" w14:textId="77777777" w:rsidR="00134294" w:rsidRDefault="0013429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08B9795"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64327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50AF13" w14:textId="77777777" w:rsidR="00134294" w:rsidRDefault="00134294">
            <w:pPr>
              <w:snapToGrid w:val="0"/>
              <w:jc w:val="right"/>
              <w:rPr>
                <w:sz w:val="20"/>
                <w:szCs w:val="20"/>
                <w:lang w:eastAsia="tr-TR"/>
              </w:rPr>
            </w:pPr>
          </w:p>
        </w:tc>
      </w:tr>
      <w:tr w:rsidR="00134294" w14:paraId="5508F9A5" w14:textId="77777777" w:rsidTr="009A32B1">
        <w:trPr>
          <w:trHeight w:val="239"/>
        </w:trPr>
        <w:tc>
          <w:tcPr>
            <w:tcW w:w="1249" w:type="dxa"/>
            <w:tcBorders>
              <w:left w:val="single" w:sz="4" w:space="0" w:color="000000"/>
              <w:bottom w:val="single" w:sz="4" w:space="0" w:color="000000"/>
            </w:tcBorders>
            <w:shd w:val="clear" w:color="auto" w:fill="auto"/>
            <w:vAlign w:val="center"/>
          </w:tcPr>
          <w:p w14:paraId="78CC650F" w14:textId="77777777" w:rsidR="00134294" w:rsidRDefault="0013429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44DF7EB" w14:textId="77777777" w:rsidR="00134294" w:rsidRDefault="0013429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31A92D4"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D7FBD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970789" w14:textId="77777777" w:rsidR="00134294" w:rsidRDefault="00134294">
            <w:pPr>
              <w:snapToGrid w:val="0"/>
              <w:jc w:val="right"/>
              <w:rPr>
                <w:sz w:val="20"/>
                <w:szCs w:val="20"/>
                <w:lang w:eastAsia="tr-TR"/>
              </w:rPr>
            </w:pPr>
          </w:p>
        </w:tc>
      </w:tr>
      <w:tr w:rsidR="00134294" w14:paraId="5E686EA5" w14:textId="77777777" w:rsidTr="009A32B1">
        <w:trPr>
          <w:trHeight w:val="1045"/>
        </w:trPr>
        <w:tc>
          <w:tcPr>
            <w:tcW w:w="1249" w:type="dxa"/>
            <w:tcBorders>
              <w:left w:val="single" w:sz="4" w:space="0" w:color="000000"/>
              <w:bottom w:val="single" w:sz="4" w:space="0" w:color="000000"/>
            </w:tcBorders>
            <w:shd w:val="clear" w:color="auto" w:fill="auto"/>
            <w:vAlign w:val="center"/>
          </w:tcPr>
          <w:p w14:paraId="44686118" w14:textId="38295E80" w:rsidR="00134294" w:rsidRDefault="0013429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1161BA58" w14:textId="77777777" w:rsidR="00134294" w:rsidRPr="003B241B" w:rsidRDefault="00134294">
            <w:pPr>
              <w:rPr>
                <w:sz w:val="20"/>
                <w:szCs w:val="20"/>
                <w:lang w:eastAsia="tr-TR"/>
              </w:rPr>
            </w:pPr>
            <w:r w:rsidRPr="003B241B">
              <w:rPr>
                <w:sz w:val="20"/>
                <w:szCs w:val="20"/>
                <w:lang w:eastAsia="tr-TR"/>
              </w:rPr>
              <w:t>İlama Bağlı Borçlar</w:t>
            </w:r>
          </w:p>
          <w:p w14:paraId="7361BF71" w14:textId="65262F17" w:rsidR="00134294" w:rsidRPr="001546E9" w:rsidRDefault="00134294">
            <w:pPr>
              <w:rPr>
                <w:b/>
                <w:color w:val="00B050"/>
                <w:sz w:val="20"/>
                <w:szCs w:val="20"/>
                <w:lang w:eastAsia="tr-TR"/>
              </w:rPr>
            </w:pPr>
            <w:r w:rsidRPr="003B241B">
              <w:rPr>
                <w:sz w:val="20"/>
                <w:szCs w:val="20"/>
                <w:lang w:eastAsia="tr-TR"/>
              </w:rPr>
              <w:t>(Bera</w:t>
            </w:r>
            <w:r w:rsidR="00F14BF1">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1BD65974"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93288F7"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2CB1" w14:textId="77777777" w:rsidR="00134294" w:rsidRDefault="00134294">
            <w:pPr>
              <w:snapToGrid w:val="0"/>
              <w:jc w:val="right"/>
              <w:rPr>
                <w:sz w:val="20"/>
                <w:szCs w:val="20"/>
                <w:lang w:eastAsia="tr-TR"/>
              </w:rPr>
            </w:pPr>
          </w:p>
        </w:tc>
      </w:tr>
      <w:tr w:rsidR="00134294" w14:paraId="60AE0C1A" w14:textId="77777777" w:rsidTr="009A32B1">
        <w:trPr>
          <w:trHeight w:val="257"/>
        </w:trPr>
        <w:tc>
          <w:tcPr>
            <w:tcW w:w="1249" w:type="dxa"/>
            <w:tcBorders>
              <w:left w:val="single" w:sz="4" w:space="0" w:color="000000"/>
              <w:bottom w:val="single" w:sz="4" w:space="0" w:color="000000"/>
            </w:tcBorders>
            <w:shd w:val="clear" w:color="auto" w:fill="auto"/>
            <w:vAlign w:val="center"/>
          </w:tcPr>
          <w:p w14:paraId="545E17EA" w14:textId="77777777" w:rsidR="00134294" w:rsidRDefault="0013429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8C85834" w14:textId="77777777" w:rsidR="00134294" w:rsidRDefault="0013429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838100"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AF8D6C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53B0AE" w14:textId="77777777" w:rsidR="00134294" w:rsidRDefault="00134294">
            <w:pPr>
              <w:snapToGrid w:val="0"/>
              <w:jc w:val="right"/>
              <w:rPr>
                <w:sz w:val="20"/>
                <w:szCs w:val="20"/>
                <w:lang w:eastAsia="tr-TR"/>
              </w:rPr>
            </w:pPr>
          </w:p>
        </w:tc>
      </w:tr>
      <w:tr w:rsidR="00134294" w14:paraId="4E395330" w14:textId="77777777" w:rsidTr="009A32B1">
        <w:trPr>
          <w:trHeight w:val="521"/>
        </w:trPr>
        <w:tc>
          <w:tcPr>
            <w:tcW w:w="1249" w:type="dxa"/>
            <w:tcBorders>
              <w:left w:val="single" w:sz="4" w:space="0" w:color="000000"/>
              <w:bottom w:val="single" w:sz="4" w:space="0" w:color="000000"/>
            </w:tcBorders>
            <w:shd w:val="clear" w:color="auto" w:fill="auto"/>
            <w:vAlign w:val="center"/>
          </w:tcPr>
          <w:p w14:paraId="19F617A5" w14:textId="60EB86A4"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F5CE44" w14:textId="7A5F4139" w:rsidR="00134294" w:rsidRPr="003B241B" w:rsidRDefault="0013429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8199D6"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2F776C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9416BD" w14:textId="77777777" w:rsidR="00134294" w:rsidRDefault="00134294">
            <w:pPr>
              <w:snapToGrid w:val="0"/>
              <w:jc w:val="right"/>
              <w:rPr>
                <w:sz w:val="20"/>
                <w:szCs w:val="20"/>
                <w:lang w:eastAsia="tr-TR"/>
              </w:rPr>
            </w:pPr>
          </w:p>
        </w:tc>
      </w:tr>
      <w:tr w:rsidR="00134294" w14:paraId="76486C80"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E73F0CB" w14:textId="29786069"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0E97FB4" w14:textId="77852D7B" w:rsidR="00134294" w:rsidRPr="003B241B" w:rsidRDefault="0013429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B877728"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6F32F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73C48E" w14:textId="77777777" w:rsidR="00134294" w:rsidRDefault="00134294">
            <w:pPr>
              <w:snapToGrid w:val="0"/>
              <w:jc w:val="right"/>
              <w:rPr>
                <w:sz w:val="20"/>
                <w:szCs w:val="20"/>
                <w:lang w:eastAsia="tr-TR"/>
              </w:rPr>
            </w:pPr>
          </w:p>
        </w:tc>
      </w:tr>
      <w:tr w:rsidR="00134294" w14:paraId="5AC5E49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6DA4291" w14:textId="6CEE2EAC" w:rsidR="00134294" w:rsidRDefault="0013429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E3894E2" w14:textId="199FE483" w:rsidR="00134294" w:rsidRDefault="0013429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3BF46D3"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C0D0C4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9C0056" w14:textId="77777777" w:rsidR="00134294" w:rsidRDefault="00134294">
            <w:pPr>
              <w:snapToGrid w:val="0"/>
              <w:jc w:val="right"/>
              <w:rPr>
                <w:sz w:val="20"/>
                <w:szCs w:val="20"/>
                <w:lang w:eastAsia="tr-TR"/>
              </w:rPr>
            </w:pPr>
          </w:p>
        </w:tc>
      </w:tr>
      <w:tr w:rsidR="00134294" w14:paraId="2340A983"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6CD8B6D" w14:textId="221E2DDD" w:rsidR="00134294" w:rsidRDefault="0013429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66A9CFB" w14:textId="04FB1F40" w:rsidR="00134294" w:rsidRDefault="0013429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737C329"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146CD7E"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462D32" w14:textId="77777777" w:rsidR="00134294" w:rsidRDefault="00134294">
            <w:pPr>
              <w:snapToGrid w:val="0"/>
              <w:jc w:val="right"/>
              <w:rPr>
                <w:sz w:val="20"/>
                <w:szCs w:val="20"/>
                <w:lang w:eastAsia="tr-TR"/>
              </w:rPr>
            </w:pPr>
          </w:p>
        </w:tc>
      </w:tr>
      <w:tr w:rsidR="00134294" w14:paraId="5C207C6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0133C42" w14:textId="77777777" w:rsidR="00134294" w:rsidRDefault="0013429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CFB584A" w14:textId="77777777" w:rsidR="00134294" w:rsidRDefault="0013429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B76D26C"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734656"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5E278F" w14:textId="77777777" w:rsidR="00134294" w:rsidRDefault="00134294">
            <w:pPr>
              <w:snapToGrid w:val="0"/>
              <w:jc w:val="right"/>
              <w:rPr>
                <w:sz w:val="20"/>
                <w:szCs w:val="20"/>
                <w:lang w:eastAsia="tr-TR"/>
              </w:rPr>
            </w:pPr>
          </w:p>
        </w:tc>
      </w:tr>
      <w:tr w:rsidR="00134294" w14:paraId="4A78F80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5507080" w14:textId="77777777" w:rsidR="00134294" w:rsidRDefault="0013429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9F8C17B" w14:textId="77777777" w:rsidR="00134294" w:rsidRDefault="0013429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D9471BE"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2DC6436"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FD2B75" w14:textId="77777777" w:rsidR="00134294" w:rsidRDefault="00134294">
            <w:pPr>
              <w:snapToGrid w:val="0"/>
              <w:jc w:val="right"/>
              <w:rPr>
                <w:sz w:val="20"/>
                <w:szCs w:val="20"/>
                <w:lang w:eastAsia="tr-TR"/>
              </w:rPr>
            </w:pPr>
          </w:p>
        </w:tc>
      </w:tr>
      <w:tr w:rsidR="00134294" w14:paraId="38441902"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DD0EEAE" w14:textId="77777777" w:rsidR="00134294" w:rsidRDefault="0013429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3614886" w14:textId="77777777" w:rsidR="00134294" w:rsidRDefault="0013429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76976A1"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3F8F8E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724815" w14:textId="77777777" w:rsidR="00134294" w:rsidRDefault="00134294">
            <w:pPr>
              <w:snapToGrid w:val="0"/>
              <w:jc w:val="right"/>
              <w:rPr>
                <w:sz w:val="20"/>
                <w:szCs w:val="20"/>
                <w:lang w:eastAsia="tr-TR"/>
              </w:rPr>
            </w:pPr>
          </w:p>
        </w:tc>
      </w:tr>
      <w:tr w:rsidR="00134294" w14:paraId="62ADF56C" w14:textId="77777777" w:rsidTr="009A32B1">
        <w:trPr>
          <w:trHeight w:val="239"/>
        </w:trPr>
        <w:tc>
          <w:tcPr>
            <w:tcW w:w="1249" w:type="dxa"/>
            <w:tcBorders>
              <w:left w:val="single" w:sz="4" w:space="0" w:color="000000"/>
              <w:bottom w:val="single" w:sz="4" w:space="0" w:color="000000"/>
            </w:tcBorders>
            <w:shd w:val="clear" w:color="auto" w:fill="auto"/>
            <w:vAlign w:val="center"/>
          </w:tcPr>
          <w:p w14:paraId="2780313A" w14:textId="77777777" w:rsidR="00134294" w:rsidRDefault="0013429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BED4D31" w14:textId="77777777" w:rsidR="00134294" w:rsidRDefault="0013429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85EF0B"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030644B"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B846F48" w14:textId="77777777" w:rsidR="00134294" w:rsidRDefault="00134294">
            <w:pPr>
              <w:snapToGrid w:val="0"/>
              <w:jc w:val="right"/>
              <w:rPr>
                <w:sz w:val="20"/>
                <w:szCs w:val="20"/>
                <w:lang w:eastAsia="tr-TR"/>
              </w:rPr>
            </w:pPr>
          </w:p>
        </w:tc>
      </w:tr>
      <w:tr w:rsidR="00134294" w14:paraId="2C37FBAF"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6AD0906" w14:textId="77777777" w:rsidR="00134294" w:rsidRPr="006842A0" w:rsidRDefault="0013429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7400E62" w14:textId="77777777" w:rsidR="00134294" w:rsidRPr="006842A0" w:rsidRDefault="0013429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38FDDBF"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13A8BE7"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15FA80" w14:textId="77777777" w:rsidR="00134294" w:rsidRDefault="00134294">
            <w:pPr>
              <w:snapToGrid w:val="0"/>
              <w:jc w:val="right"/>
              <w:rPr>
                <w:b/>
                <w:bCs/>
                <w:sz w:val="20"/>
                <w:szCs w:val="20"/>
                <w:lang w:eastAsia="tr-TR"/>
              </w:rPr>
            </w:pPr>
          </w:p>
        </w:tc>
      </w:tr>
      <w:tr w:rsidR="00134294" w14:paraId="3C408906"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ABF33B9" w14:textId="77777777" w:rsidR="00134294" w:rsidRPr="006842A0" w:rsidRDefault="0013429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4304788" w14:textId="77777777" w:rsidR="00134294" w:rsidRPr="006842A0" w:rsidRDefault="0013429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B8BAFE2" w14:textId="77777777" w:rsidR="00134294" w:rsidRDefault="00134294">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8E7350F"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EB76FD" w14:textId="77777777" w:rsidR="00134294" w:rsidRDefault="00134294">
            <w:pPr>
              <w:snapToGrid w:val="0"/>
              <w:jc w:val="right"/>
              <w:rPr>
                <w:b/>
                <w:bCs/>
                <w:sz w:val="20"/>
                <w:szCs w:val="20"/>
                <w:lang w:eastAsia="tr-TR"/>
              </w:rPr>
            </w:pPr>
          </w:p>
        </w:tc>
      </w:tr>
      <w:tr w:rsidR="00134294" w14:paraId="31EB04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2D57F1A" w14:textId="77777777" w:rsidR="00134294" w:rsidRDefault="0013429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79CCB5" w14:textId="77777777" w:rsidR="00134294" w:rsidRDefault="0013429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F2106"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AF2C99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D24D5" w14:textId="77777777" w:rsidR="00134294" w:rsidRDefault="00134294">
            <w:pPr>
              <w:snapToGrid w:val="0"/>
              <w:jc w:val="right"/>
              <w:rPr>
                <w:sz w:val="20"/>
                <w:szCs w:val="20"/>
                <w:lang w:eastAsia="tr-TR"/>
              </w:rPr>
            </w:pPr>
          </w:p>
        </w:tc>
      </w:tr>
      <w:tr w:rsidR="00134294" w14:paraId="3B2A2C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316ECF1" w14:textId="77777777" w:rsidR="00134294" w:rsidRDefault="0013429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18CBA96" w14:textId="77777777" w:rsidR="00134294" w:rsidRDefault="0013429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CE9FEE8" w14:textId="77777777" w:rsidR="00134294" w:rsidRDefault="00134294">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7E50DD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4FF300" w14:textId="77777777" w:rsidR="00134294" w:rsidRDefault="00134294">
            <w:pPr>
              <w:snapToGrid w:val="0"/>
              <w:jc w:val="right"/>
              <w:rPr>
                <w:sz w:val="20"/>
                <w:szCs w:val="20"/>
                <w:lang w:eastAsia="tr-TR"/>
              </w:rPr>
            </w:pPr>
          </w:p>
        </w:tc>
      </w:tr>
      <w:tr w:rsidR="00A40647" w14:paraId="373A6161" w14:textId="77777777" w:rsidTr="009A32B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F8153DA" w14:textId="0051E5F8" w:rsidR="00A40647" w:rsidRDefault="00A4064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F7AA6B7" w14:textId="77777777" w:rsidR="00A40647" w:rsidRDefault="00A406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F5A901F" w14:textId="77777777" w:rsidR="00A40647" w:rsidRDefault="00A406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57E6B4" w14:textId="77777777" w:rsidR="00A40647" w:rsidRDefault="00A40647">
            <w:pPr>
              <w:snapToGrid w:val="0"/>
              <w:jc w:val="right"/>
              <w:rPr>
                <w:sz w:val="20"/>
                <w:szCs w:val="20"/>
                <w:lang w:eastAsia="tr-TR"/>
              </w:rPr>
            </w:pPr>
          </w:p>
        </w:tc>
      </w:tr>
    </w:tbl>
    <w:p w14:paraId="73E12BF5" w14:textId="2CD2C858" w:rsidR="00E32D7B" w:rsidRPr="00C9551B" w:rsidRDefault="00E32D7B" w:rsidP="006413D8">
      <w:pPr>
        <w:pStyle w:val="Balk4"/>
        <w:pageBreakBefore/>
        <w:rPr>
          <w:color w:val="C00000"/>
          <w:sz w:val="24"/>
          <w:szCs w:val="24"/>
        </w:rPr>
      </w:pPr>
      <w:bookmarkStart w:id="173" w:name="__RefHeading__185_1323963809"/>
      <w:bookmarkStart w:id="174" w:name="__RefHeading__314_597354004"/>
      <w:bookmarkStart w:id="175" w:name="__RefHeading__228_1086036030"/>
      <w:bookmarkStart w:id="176" w:name="__RefHeading__173_1589488387"/>
      <w:bookmarkStart w:id="177" w:name="__RefHeading__750_2095565461"/>
      <w:bookmarkStart w:id="178" w:name="__RefHeading__607_796719703"/>
      <w:bookmarkStart w:id="179" w:name="__RefHeading___Toc450743421"/>
      <w:bookmarkStart w:id="180" w:name="_Toc455182132"/>
      <w:bookmarkStart w:id="181" w:name="_Toc92879961"/>
      <w:bookmarkStart w:id="182" w:name="_Toc94867867"/>
      <w:bookmarkStart w:id="183" w:name="_Toc121219595"/>
      <w:bookmarkEnd w:id="173"/>
      <w:bookmarkEnd w:id="174"/>
      <w:bookmarkEnd w:id="175"/>
      <w:bookmarkEnd w:id="176"/>
      <w:bookmarkEnd w:id="177"/>
      <w:bookmarkEnd w:id="178"/>
      <w:r w:rsidRPr="00C9551B">
        <w:rPr>
          <w:color w:val="C00000"/>
          <w:sz w:val="24"/>
          <w:szCs w:val="24"/>
        </w:rPr>
        <w:lastRenderedPageBreak/>
        <w:t>MÜLHAKAT ADLİYELERİ</w:t>
      </w:r>
      <w:bookmarkEnd w:id="179"/>
      <w:bookmarkEnd w:id="180"/>
      <w:bookmarkEnd w:id="181"/>
      <w:bookmarkEnd w:id="182"/>
      <w:bookmarkEnd w:id="183"/>
    </w:p>
    <w:p w14:paraId="20604221" w14:textId="77777777" w:rsidR="00E32D7B" w:rsidRDefault="00E32D7B">
      <w:pPr>
        <w:tabs>
          <w:tab w:val="left" w:pos="360"/>
        </w:tabs>
        <w:jc w:val="both"/>
        <w:rPr>
          <w:b/>
          <w:color w:val="C00000"/>
        </w:rPr>
      </w:pPr>
    </w:p>
    <w:p w14:paraId="27D5A3A9" w14:textId="77777777" w:rsidR="00E32D7B" w:rsidRDefault="00E32D7B">
      <w:pPr>
        <w:tabs>
          <w:tab w:val="left" w:pos="360"/>
        </w:tabs>
        <w:jc w:val="both"/>
        <w:rPr>
          <w:b/>
        </w:rPr>
      </w:pPr>
      <w:r>
        <w:rPr>
          <w:b/>
          <w:i/>
          <w:iCs/>
          <w:color w:val="0000CC"/>
        </w:rPr>
        <w:t>Bu bölümde, A bölümündeki tablolar kullanılarak mülhakat adliyelerine ilişkin ayrı ayrı bilgi verilecektir.</w:t>
      </w:r>
    </w:p>
    <w:p w14:paraId="49F462A9" w14:textId="77777777" w:rsidR="00E32D7B" w:rsidRDefault="00E32D7B">
      <w:pPr>
        <w:jc w:val="both"/>
        <w:rPr>
          <w:b/>
        </w:rPr>
      </w:pPr>
    </w:p>
    <w:p w14:paraId="3F79C62F" w14:textId="77777777" w:rsidR="00E32D7B" w:rsidRDefault="00E32D7B">
      <w:pPr>
        <w:jc w:val="both"/>
        <w:rPr>
          <w:b/>
        </w:rPr>
      </w:pPr>
    </w:p>
    <w:p w14:paraId="3DB4DC48" w14:textId="77777777" w:rsidR="00E32D7B" w:rsidRDefault="00E32D7B">
      <w:pPr>
        <w:jc w:val="both"/>
        <w:rPr>
          <w:b/>
        </w:rPr>
      </w:pPr>
    </w:p>
    <w:p w14:paraId="5E737C83" w14:textId="77777777" w:rsidR="00E32D7B" w:rsidRDefault="00E32D7B">
      <w:pPr>
        <w:pStyle w:val="Balk3"/>
        <w:pageBreakBefore/>
        <w:numPr>
          <w:ilvl w:val="0"/>
          <w:numId w:val="1"/>
        </w:numPr>
        <w:ind w:left="0" w:firstLine="0"/>
        <w:rPr>
          <w:color w:val="C00000"/>
          <w:sz w:val="24"/>
          <w:szCs w:val="24"/>
        </w:rPr>
      </w:pPr>
      <w:bookmarkStart w:id="184" w:name="__RefHeading__187_1323963809"/>
      <w:bookmarkStart w:id="185" w:name="__RefHeading__316_597354004"/>
      <w:bookmarkStart w:id="186" w:name="__RefHeading__230_1086036030"/>
      <w:bookmarkStart w:id="187" w:name="__RefHeading__175_1589488387"/>
      <w:bookmarkStart w:id="188" w:name="__RefHeading___Toc450743422"/>
      <w:bookmarkStart w:id="189" w:name="__RefHeading__752_2095565461"/>
      <w:bookmarkStart w:id="190" w:name="__RefHeading__609_796719703"/>
      <w:bookmarkStart w:id="191" w:name="_Toc121219596"/>
      <w:bookmarkEnd w:id="184"/>
      <w:bookmarkEnd w:id="185"/>
      <w:bookmarkEnd w:id="186"/>
      <w:bookmarkEnd w:id="187"/>
      <w:bookmarkEnd w:id="188"/>
      <w:bookmarkEnd w:id="189"/>
      <w:bookmarkEnd w:id="190"/>
      <w:r>
        <w:rPr>
          <w:rFonts w:ascii="Times New Roman" w:hAnsi="Times New Roman" w:cs="Times New Roman"/>
          <w:color w:val="C00000"/>
          <w:sz w:val="24"/>
          <w:szCs w:val="24"/>
        </w:rPr>
        <w:lastRenderedPageBreak/>
        <w:t>B. CUMHURİYET BAŞSAVCILIĞINA İLİŞKİN BİLGİLER</w:t>
      </w:r>
      <w:bookmarkEnd w:id="191"/>
    </w:p>
    <w:p w14:paraId="0F7C9CF0" w14:textId="77777777" w:rsidR="00E32D7B" w:rsidRDefault="00E32D7B" w:rsidP="00682065">
      <w:pPr>
        <w:pStyle w:val="Balk4"/>
        <w:numPr>
          <w:ilvl w:val="1"/>
          <w:numId w:val="5"/>
        </w:numPr>
        <w:ind w:left="0" w:firstLine="851"/>
        <w:rPr>
          <w:color w:val="C00000"/>
          <w:sz w:val="24"/>
          <w:szCs w:val="24"/>
        </w:rPr>
      </w:pPr>
      <w:bookmarkStart w:id="192" w:name="__RefHeading__189_1323963809"/>
      <w:bookmarkStart w:id="193" w:name="__RefHeading__318_597354004"/>
      <w:bookmarkStart w:id="194" w:name="__RefHeading__232_1086036030"/>
      <w:bookmarkStart w:id="195" w:name="__RefHeading__177_1589488387"/>
      <w:bookmarkStart w:id="196" w:name="__RefHeading___Toc450743423"/>
      <w:bookmarkStart w:id="197" w:name="__RefHeading__754_2095565461"/>
      <w:bookmarkStart w:id="198" w:name="__RefHeading__611_796719703"/>
      <w:bookmarkStart w:id="199" w:name="_Toc455182134"/>
      <w:bookmarkStart w:id="200" w:name="_Toc92879963"/>
      <w:bookmarkStart w:id="201" w:name="_Toc94867869"/>
      <w:bookmarkStart w:id="202" w:name="_Toc121219597"/>
      <w:bookmarkEnd w:id="192"/>
      <w:bookmarkEnd w:id="193"/>
      <w:bookmarkEnd w:id="194"/>
      <w:bookmarkEnd w:id="195"/>
      <w:bookmarkEnd w:id="196"/>
      <w:bookmarkEnd w:id="197"/>
      <w:bookmarkEnd w:id="198"/>
      <w:r>
        <w:rPr>
          <w:color w:val="C00000"/>
          <w:sz w:val="24"/>
          <w:szCs w:val="24"/>
        </w:rPr>
        <w:t>MERKEZ CUMHURİYET BAŞSAVCILIĞI</w:t>
      </w:r>
      <w:bookmarkEnd w:id="199"/>
      <w:bookmarkEnd w:id="200"/>
      <w:bookmarkEnd w:id="201"/>
      <w:bookmarkEnd w:id="202"/>
    </w:p>
    <w:p w14:paraId="3A9D5384" w14:textId="77777777" w:rsidR="00E32D7B" w:rsidRDefault="00E32D7B">
      <w:pPr>
        <w:rPr>
          <w:color w:val="C00000"/>
        </w:rPr>
      </w:pPr>
    </w:p>
    <w:p w14:paraId="4099CEDD" w14:textId="4C020C0D" w:rsidR="00E32D7B" w:rsidRPr="00EB6F8D" w:rsidRDefault="00B7249B" w:rsidP="00B7249B">
      <w:pPr>
        <w:tabs>
          <w:tab w:val="left" w:pos="360"/>
        </w:tabs>
        <w:jc w:val="both"/>
        <w:rPr>
          <w:color w:val="C00000"/>
        </w:rPr>
      </w:pPr>
      <w:r>
        <w:rPr>
          <w:b/>
          <w:color w:val="CC0000"/>
        </w:rPr>
        <w:tab/>
      </w:r>
      <w:r w:rsidR="00E32D7B">
        <w:rPr>
          <w:b/>
          <w:color w:val="CC0000"/>
        </w:rPr>
        <w:t>1.  Cumhuriyet Başsavcılığı Soruşturma Dosyalarının Temizlenme Oranları</w:t>
      </w:r>
      <w:r w:rsidR="00E32D7B">
        <w:rPr>
          <w:rStyle w:val="DipnotBavurusu2"/>
          <w:color w:val="CC0000"/>
        </w:rPr>
        <w:footnoteReference w:id="1"/>
      </w:r>
      <w:r w:rsidR="00E32D7B" w:rsidRPr="00EB6F8D">
        <w:rPr>
          <w:b/>
          <w:color w:val="C00000"/>
        </w:rPr>
        <w:t xml:space="preserve"> </w:t>
      </w:r>
      <w:r w:rsidR="00EB6F8D" w:rsidRPr="00EB6F8D">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2D586E"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2D586E" w:rsidRDefault="002D586E">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2D586E" w:rsidRDefault="002D586E">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2D586E" w:rsidRDefault="002D586E">
                                  <w:pPr>
                                    <w:jc w:val="center"/>
                                    <w:rPr>
                                      <w:b/>
                                      <w:color w:val="FFFFFF"/>
                                    </w:rPr>
                                  </w:pPr>
                                </w:p>
                              </w:tc>
                            </w:tr>
                            <w:tr w:rsidR="002D586E"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2D586E" w:rsidRDefault="002D586E">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2D586E" w:rsidRDefault="002D586E">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2D586E" w:rsidRDefault="002D586E">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2D586E" w:rsidRDefault="002D586E">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2D586E" w:rsidRDefault="002D586E">
                                  <w:pPr>
                                    <w:jc w:val="center"/>
                                    <w:rPr>
                                      <w:b/>
                                    </w:rPr>
                                  </w:pPr>
                                  <w:r>
                                    <w:rPr>
                                      <w:b/>
                                    </w:rPr>
                                    <w:t>Temizlenme Oranı</w:t>
                                  </w:r>
                                </w:p>
                                <w:p w14:paraId="3D391833" w14:textId="384B778F" w:rsidR="002D586E" w:rsidRDefault="002D586E">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2D586E" w:rsidRDefault="002D586E">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2D586E" w:rsidRDefault="002D586E">
                                  <w:pPr>
                                    <w:jc w:val="center"/>
                                    <w:rPr>
                                      <w:b/>
                                    </w:rPr>
                                  </w:pPr>
                                  <w:r>
                                    <w:rPr>
                                      <w:b/>
                                    </w:rPr>
                                    <w:t>Reel Çalışma Oranı</w:t>
                                  </w:r>
                                </w:p>
                              </w:tc>
                            </w:tr>
                            <w:tr w:rsidR="002D586E" w14:paraId="00859F2B" w14:textId="0F1186E0"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EA6D07C" w14:textId="77777777" w:rsidR="002D586E" w:rsidRDefault="002D586E">
                                  <w:r>
                                    <w: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98E2A4" w14:textId="77777777" w:rsidR="002D586E" w:rsidRDefault="002D586E">
                                  <w:pPr>
                                    <w:snapToGrid w:val="0"/>
                                    <w:jc w:val="center"/>
                                  </w:pPr>
                                </w:p>
                              </w:tc>
                              <w:tc>
                                <w:tcPr>
                                  <w:tcW w:w="1417" w:type="dxa"/>
                                  <w:tcBorders>
                                    <w:top w:val="single" w:sz="4" w:space="0" w:color="000000"/>
                                    <w:left w:val="single" w:sz="4" w:space="0" w:color="000000"/>
                                    <w:bottom w:val="single" w:sz="4" w:space="0" w:color="000000"/>
                                  </w:tcBorders>
                                  <w:shd w:val="clear" w:color="auto" w:fill="F2F2F2"/>
                                </w:tcPr>
                                <w:p w14:paraId="043B6CE6" w14:textId="77777777" w:rsidR="002D586E" w:rsidRDefault="002D586E">
                                  <w:pPr>
                                    <w:snapToGrid w:val="0"/>
                                    <w:jc w:val="center"/>
                                  </w:pPr>
                                </w:p>
                              </w:tc>
                              <w:tc>
                                <w:tcPr>
                                  <w:tcW w:w="1130" w:type="dxa"/>
                                  <w:tcBorders>
                                    <w:top w:val="single" w:sz="4" w:space="0" w:color="000000"/>
                                    <w:left w:val="single" w:sz="4" w:space="0" w:color="000000"/>
                                    <w:bottom w:val="single" w:sz="4" w:space="0" w:color="000000"/>
                                  </w:tcBorders>
                                  <w:shd w:val="clear" w:color="auto" w:fill="F2F2F2"/>
                                </w:tcPr>
                                <w:p w14:paraId="76CD5353" w14:textId="77777777" w:rsidR="002D586E" w:rsidRDefault="002D586E">
                                  <w:pPr>
                                    <w:snapToGrid w:val="0"/>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77777777" w:rsidR="002D586E" w:rsidRDefault="002D586E">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77777777" w:rsidR="002D586E" w:rsidRDefault="002D586E">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6FE8BDDF" w:rsidR="002D586E" w:rsidRDefault="002D586E">
                                  <w:pPr>
                                    <w:snapToGrid w:val="0"/>
                                    <w:jc w:val="center"/>
                                  </w:pPr>
                                </w:p>
                              </w:tc>
                            </w:tr>
                          </w:tbl>
                          <w:p w14:paraId="2137F6DC" w14:textId="77777777" w:rsidR="002D586E" w:rsidRDefault="002D586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8544" id="_x0000_t202" coordsize="21600,21600" o:spt="202" path="m,l,21600r21600,l21600,xe">
                <v:stroke joinstyle="miter"/>
                <v:path gradientshapeok="t" o:connecttype="rect"/>
              </v:shapetype>
              <v:shape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2D586E"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2D586E" w:rsidRDefault="002D586E">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2D586E" w:rsidRDefault="002D586E">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2D586E" w:rsidRDefault="002D586E">
                            <w:pPr>
                              <w:jc w:val="center"/>
                              <w:rPr>
                                <w:b/>
                                <w:color w:val="FFFFFF"/>
                              </w:rPr>
                            </w:pPr>
                          </w:p>
                        </w:tc>
                      </w:tr>
                      <w:tr w:rsidR="002D586E"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2D586E" w:rsidRDefault="002D586E">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2D586E" w:rsidRDefault="002D586E">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2D586E" w:rsidRDefault="002D586E">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2D586E" w:rsidRDefault="002D586E">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2D586E" w:rsidRDefault="002D586E">
                            <w:pPr>
                              <w:jc w:val="center"/>
                              <w:rPr>
                                <w:b/>
                              </w:rPr>
                            </w:pPr>
                            <w:r>
                              <w:rPr>
                                <w:b/>
                              </w:rPr>
                              <w:t>Temizlenme Oranı</w:t>
                            </w:r>
                          </w:p>
                          <w:p w14:paraId="3D391833" w14:textId="384B778F" w:rsidR="002D586E" w:rsidRDefault="002D586E">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2D586E" w:rsidRDefault="002D586E">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2D586E" w:rsidRDefault="002D586E">
                            <w:pPr>
                              <w:jc w:val="center"/>
                              <w:rPr>
                                <w:b/>
                              </w:rPr>
                            </w:pPr>
                            <w:r>
                              <w:rPr>
                                <w:b/>
                              </w:rPr>
                              <w:t>Reel Çalışma Oranı</w:t>
                            </w:r>
                          </w:p>
                        </w:tc>
                      </w:tr>
                      <w:tr w:rsidR="002D586E" w14:paraId="00859F2B" w14:textId="0F1186E0"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EA6D07C" w14:textId="77777777" w:rsidR="002D586E" w:rsidRDefault="002D586E">
                            <w:r>
                              <w: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98E2A4" w14:textId="77777777" w:rsidR="002D586E" w:rsidRDefault="002D586E">
                            <w:pPr>
                              <w:snapToGrid w:val="0"/>
                              <w:jc w:val="center"/>
                            </w:pPr>
                          </w:p>
                        </w:tc>
                        <w:tc>
                          <w:tcPr>
                            <w:tcW w:w="1417" w:type="dxa"/>
                            <w:tcBorders>
                              <w:top w:val="single" w:sz="4" w:space="0" w:color="000000"/>
                              <w:left w:val="single" w:sz="4" w:space="0" w:color="000000"/>
                              <w:bottom w:val="single" w:sz="4" w:space="0" w:color="000000"/>
                            </w:tcBorders>
                            <w:shd w:val="clear" w:color="auto" w:fill="F2F2F2"/>
                          </w:tcPr>
                          <w:p w14:paraId="043B6CE6" w14:textId="77777777" w:rsidR="002D586E" w:rsidRDefault="002D586E">
                            <w:pPr>
                              <w:snapToGrid w:val="0"/>
                              <w:jc w:val="center"/>
                            </w:pPr>
                          </w:p>
                        </w:tc>
                        <w:tc>
                          <w:tcPr>
                            <w:tcW w:w="1130" w:type="dxa"/>
                            <w:tcBorders>
                              <w:top w:val="single" w:sz="4" w:space="0" w:color="000000"/>
                              <w:left w:val="single" w:sz="4" w:space="0" w:color="000000"/>
                              <w:bottom w:val="single" w:sz="4" w:space="0" w:color="000000"/>
                            </w:tcBorders>
                            <w:shd w:val="clear" w:color="auto" w:fill="F2F2F2"/>
                          </w:tcPr>
                          <w:p w14:paraId="76CD5353" w14:textId="77777777" w:rsidR="002D586E" w:rsidRDefault="002D586E">
                            <w:pPr>
                              <w:snapToGrid w:val="0"/>
                              <w:jc w:val="center"/>
                            </w:pP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77777777" w:rsidR="002D586E" w:rsidRDefault="002D586E">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77777777" w:rsidR="002D586E" w:rsidRDefault="002D586E">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6FE8BDDF" w:rsidR="002D586E" w:rsidRDefault="002D586E">
                            <w:pPr>
                              <w:snapToGrid w:val="0"/>
                              <w:jc w:val="center"/>
                            </w:pPr>
                          </w:p>
                        </w:tc>
                      </w:tr>
                    </w:tbl>
                    <w:p w14:paraId="2137F6DC" w14:textId="77777777" w:rsidR="002D586E" w:rsidRDefault="002D586E">
                      <w:r>
                        <w:t xml:space="preserve"> </w:t>
                      </w:r>
                    </w:p>
                  </w:txbxContent>
                </v:textbox>
                <w10:wrap type="square" anchorx="margin"/>
              </v:shape>
            </w:pict>
          </mc:Fallback>
        </mc:AlternateContent>
      </w:r>
    </w:p>
    <w:p w14:paraId="014D9034" w14:textId="4A676CBF" w:rsidR="001013C6" w:rsidRDefault="00E32D7B">
      <w:pPr>
        <w:jc w:val="both"/>
        <w:rPr>
          <w:b/>
          <w:bCs/>
          <w:i/>
          <w:iCs/>
          <w:color w:val="0000CC"/>
        </w:rPr>
      </w:pPr>
      <w:r>
        <w:rPr>
          <w:b/>
          <w:bCs/>
          <w:i/>
          <w:iCs/>
          <w:color w:val="0000CC"/>
        </w:rPr>
        <w:t>Temizlenme oranı, dipnotta açıklandığı şekilde hesaplanacaktır.</w:t>
      </w:r>
      <w:r w:rsidR="005564FE">
        <w:rPr>
          <w:b/>
          <w:bCs/>
          <w:i/>
          <w:iCs/>
          <w:color w:val="0000CC"/>
        </w:rPr>
        <w:t xml:space="preserve"> Temizlenme oranı bir önceki yıl ile karşılaştırmalı olarak hesaplanacaktır.</w:t>
      </w:r>
    </w:p>
    <w:p w14:paraId="047D665E" w14:textId="77777777" w:rsidR="00E54243" w:rsidRPr="00190038" w:rsidRDefault="00E54243">
      <w:pPr>
        <w:jc w:val="both"/>
        <w:rPr>
          <w:b/>
          <w:bCs/>
          <w:i/>
          <w:iCs/>
          <w:color w:val="1C04CC"/>
        </w:rPr>
      </w:pPr>
    </w:p>
    <w:p w14:paraId="0E541015" w14:textId="6F40A14F" w:rsidR="003F34C4" w:rsidRPr="00190038" w:rsidRDefault="00EB6F8D" w:rsidP="00EB6F8D">
      <w:pPr>
        <w:jc w:val="both"/>
        <w:rPr>
          <w:b/>
          <w:bCs/>
          <w:i/>
          <w:iCs/>
          <w:color w:val="1C04CC"/>
        </w:rPr>
      </w:pPr>
      <w:r w:rsidRPr="00190038">
        <w:rPr>
          <w:b/>
          <w:bCs/>
          <w:i/>
          <w:iCs/>
          <w:color w:val="1C04CC"/>
        </w:rPr>
        <w:t>Reel çalışma oranı</w:t>
      </w:r>
      <w:r w:rsidR="00E54243" w:rsidRPr="00190038">
        <w:rPr>
          <w:b/>
          <w:bCs/>
          <w:i/>
          <w:iCs/>
          <w:color w:val="1C04CC"/>
        </w:rPr>
        <w:t xml:space="preserve"> hesaplaması</w:t>
      </w:r>
      <w:r w:rsidR="00AD2078" w:rsidRPr="00190038">
        <w:rPr>
          <w:b/>
          <w:bCs/>
          <w:i/>
          <w:iCs/>
          <w:color w:val="1C04CC"/>
        </w:rPr>
        <w:t>nda aşağıdaki formül kullanılacaktır.</w:t>
      </w:r>
    </w:p>
    <w:p w14:paraId="486EE67C" w14:textId="04697936" w:rsidR="00EB6F8D" w:rsidRPr="00190038" w:rsidRDefault="00FD0CB9" w:rsidP="00EB6F8D">
      <w:pPr>
        <w:jc w:val="both"/>
        <w:rPr>
          <w:b/>
          <w:bCs/>
          <w:i/>
          <w:iCs/>
          <w:color w:val="1C04CC"/>
        </w:rPr>
      </w:pPr>
      <w:r w:rsidRPr="00190038">
        <w:rPr>
          <w:b/>
          <w:bCs/>
          <w:i/>
          <w:iCs/>
          <w:color w:val="1C04CC"/>
        </w:rPr>
        <w:t>Referans yıl içinde karara bağlanan dosya sayısının</w:t>
      </w:r>
      <w:r w:rsidR="00163E08" w:rsidRPr="00190038">
        <w:rPr>
          <w:b/>
          <w:bCs/>
          <w:i/>
          <w:iCs/>
          <w:color w:val="1C04CC"/>
        </w:rPr>
        <w:t xml:space="preserve"> (</w:t>
      </w:r>
      <w:r w:rsidR="0053289A" w:rsidRPr="00190038">
        <w:rPr>
          <w:b/>
          <w:bCs/>
          <w:i/>
          <w:iCs/>
          <w:color w:val="1C04CC"/>
        </w:rPr>
        <w:t>1100</w:t>
      </w:r>
      <w:r w:rsidR="00163E08" w:rsidRPr="00190038">
        <w:rPr>
          <w:b/>
          <w:bCs/>
          <w:i/>
          <w:iCs/>
          <w:color w:val="1C04CC"/>
        </w:rPr>
        <w:t>)</w:t>
      </w:r>
      <w:r w:rsidRPr="00190038">
        <w:rPr>
          <w:b/>
          <w:bCs/>
          <w:i/>
          <w:iCs/>
          <w:color w:val="1C04CC"/>
        </w:rPr>
        <w:t>, yıl içinde gelen dosya sayısı</w:t>
      </w:r>
      <w:r w:rsidR="001D7B6B" w:rsidRPr="00190038">
        <w:rPr>
          <w:b/>
          <w:bCs/>
          <w:i/>
          <w:iCs/>
          <w:color w:val="1C04CC"/>
        </w:rPr>
        <w:t xml:space="preserve"> (</w:t>
      </w:r>
      <w:r w:rsidR="0053289A" w:rsidRPr="00190038">
        <w:rPr>
          <w:b/>
          <w:bCs/>
          <w:i/>
          <w:iCs/>
          <w:color w:val="1C04CC"/>
        </w:rPr>
        <w:t>900</w:t>
      </w:r>
      <w:r w:rsidR="00163E08" w:rsidRPr="00190038">
        <w:rPr>
          <w:b/>
          <w:bCs/>
          <w:i/>
          <w:iCs/>
          <w:color w:val="1C04CC"/>
        </w:rPr>
        <w:t>)</w:t>
      </w:r>
      <w:r w:rsidRPr="00190038">
        <w:rPr>
          <w:b/>
          <w:bCs/>
          <w:i/>
          <w:iCs/>
          <w:color w:val="1C04CC"/>
        </w:rPr>
        <w:t xml:space="preserve"> ile devreden dosya sayısının</w:t>
      </w:r>
      <w:r w:rsidR="0053289A" w:rsidRPr="00190038">
        <w:rPr>
          <w:b/>
          <w:bCs/>
          <w:i/>
          <w:iCs/>
          <w:color w:val="1C04CC"/>
        </w:rPr>
        <w:t xml:space="preserve"> (750</w:t>
      </w:r>
      <w:r w:rsidR="00163E08" w:rsidRPr="00190038">
        <w:rPr>
          <w:b/>
          <w:bCs/>
          <w:i/>
          <w:iCs/>
          <w:color w:val="1C04CC"/>
        </w:rPr>
        <w:t>)</w:t>
      </w:r>
      <w:r w:rsidRPr="00190038">
        <w:rPr>
          <w:b/>
          <w:bCs/>
          <w:i/>
          <w:iCs/>
          <w:color w:val="1C04CC"/>
        </w:rPr>
        <w:t xml:space="preserve"> toplamına bölünmesi ile ortaya çıkan sayı reel çalışma oranıdır).</w:t>
      </w:r>
      <w:r w:rsidR="00163E08" w:rsidRPr="00190038">
        <w:rPr>
          <w:b/>
          <w:bCs/>
          <w:i/>
          <w:iCs/>
          <w:color w:val="1C04CC"/>
        </w:rPr>
        <w:t xml:space="preserve"> Örnek; </w:t>
      </w:r>
      <w:r w:rsidR="0053289A" w:rsidRPr="00190038">
        <w:rPr>
          <w:b/>
          <w:bCs/>
          <w:i/>
          <w:iCs/>
          <w:color w:val="1C04CC"/>
        </w:rPr>
        <w:t>1100</w:t>
      </w:r>
      <w:r w:rsidR="00551E18" w:rsidRPr="00190038">
        <w:rPr>
          <w:b/>
          <w:bCs/>
          <w:i/>
          <w:iCs/>
          <w:color w:val="1C04CC"/>
        </w:rPr>
        <w:t xml:space="preserve"> ÷ </w:t>
      </w:r>
      <w:r w:rsidR="0053289A" w:rsidRPr="00190038">
        <w:rPr>
          <w:b/>
          <w:bCs/>
          <w:i/>
          <w:iCs/>
          <w:color w:val="1C04CC"/>
        </w:rPr>
        <w:t>(900+75</w:t>
      </w:r>
      <w:r w:rsidR="00551E18" w:rsidRPr="00190038">
        <w:rPr>
          <w:b/>
          <w:bCs/>
          <w:i/>
          <w:iCs/>
          <w:color w:val="1C04CC"/>
        </w:rPr>
        <w:t xml:space="preserve">0) </w:t>
      </w:r>
      <w:r w:rsidR="0053289A" w:rsidRPr="00190038">
        <w:rPr>
          <w:b/>
          <w:bCs/>
          <w:i/>
          <w:iCs/>
          <w:color w:val="1C04CC"/>
        </w:rPr>
        <w:t>= 0,66</w:t>
      </w:r>
      <w:r w:rsidR="001D7B6B" w:rsidRPr="00190038">
        <w:rPr>
          <w:b/>
          <w:bCs/>
          <w:i/>
          <w:iCs/>
          <w:color w:val="1C04CC"/>
        </w:rPr>
        <w:t xml:space="preserve"> (% </w:t>
      </w:r>
      <w:r w:rsidR="0053289A" w:rsidRPr="00190038">
        <w:rPr>
          <w:b/>
          <w:bCs/>
          <w:i/>
          <w:iCs/>
          <w:color w:val="1C04CC"/>
        </w:rPr>
        <w:t>66</w:t>
      </w:r>
      <w:r w:rsidR="00551E18" w:rsidRPr="00190038">
        <w:rPr>
          <w:b/>
          <w:bCs/>
          <w:i/>
          <w:iCs/>
          <w:color w:val="1C04CC"/>
        </w:rPr>
        <w:t>)</w:t>
      </w:r>
    </w:p>
    <w:p w14:paraId="053D06E8" w14:textId="77777777" w:rsidR="00FD0CB9" w:rsidRPr="00190038" w:rsidRDefault="00FD0CB9">
      <w:pPr>
        <w:rPr>
          <w:color w:val="1C04CC"/>
        </w:rPr>
      </w:pPr>
    </w:p>
    <w:p w14:paraId="191DFA06" w14:textId="3F3F450E" w:rsidR="000B4B20" w:rsidRPr="00454345" w:rsidRDefault="00E32D7B" w:rsidP="004F42F2">
      <w:pPr>
        <w:numPr>
          <w:ilvl w:val="0"/>
          <w:numId w:val="4"/>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77777777" w:rsidR="00E32D7B" w:rsidRPr="00454345" w:rsidRDefault="00AB2E55">
            <w:pPr>
              <w:jc w:val="center"/>
              <w:rPr>
                <w:b/>
                <w:color w:val="FFFFFF" w:themeColor="background1"/>
                <w:sz w:val="22"/>
                <w:szCs w:val="22"/>
              </w:rPr>
            </w:pPr>
            <w:r w:rsidRPr="00454345">
              <w:rPr>
                <w:b/>
                <w:color w:val="FFFFFF" w:themeColor="background1"/>
                <w:sz w:val="22"/>
                <w:szCs w:val="22"/>
              </w:rPr>
              <w:t>…</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131F9B"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32D7B" w:rsidRPr="00454345" w:rsidRDefault="00E32D7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77777777" w:rsidR="00E32D7B" w:rsidRPr="00454345" w:rsidRDefault="00E32D7B">
            <w:pPr>
              <w:snapToGrid w:val="0"/>
              <w:jc w:val="center"/>
            </w:pPr>
          </w:p>
        </w:tc>
      </w:tr>
      <w:tr w:rsidR="00131F9B"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32D7B" w:rsidRPr="00454345" w:rsidRDefault="00E32D7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77777777" w:rsidR="00E32D7B" w:rsidRPr="00454345" w:rsidRDefault="00E32D7B">
            <w:pPr>
              <w:snapToGrid w:val="0"/>
              <w:jc w:val="center"/>
            </w:pPr>
          </w:p>
        </w:tc>
      </w:tr>
      <w:tr w:rsidR="00131F9B"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32D7B" w:rsidRPr="00454345" w:rsidRDefault="00E32D7B">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11AD1" w14:textId="77777777" w:rsidR="00E32D7B" w:rsidRPr="00454345" w:rsidRDefault="00E32D7B">
            <w:pPr>
              <w:snapToGrid w:val="0"/>
              <w:jc w:val="center"/>
            </w:pPr>
          </w:p>
        </w:tc>
      </w:tr>
      <w:tr w:rsidR="00131F9B"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E32D7B" w:rsidRPr="00454345" w:rsidRDefault="00E32D7B">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77777777" w:rsidR="00E32D7B" w:rsidRPr="00454345" w:rsidRDefault="00E32D7B">
            <w:pPr>
              <w:snapToGrid w:val="0"/>
              <w:jc w:val="center"/>
            </w:pPr>
          </w:p>
        </w:tc>
      </w:tr>
      <w:tr w:rsidR="00131F9B"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E32D7B" w:rsidRPr="00454345" w:rsidRDefault="00E32D7B">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77777777" w:rsidR="00E32D7B" w:rsidRPr="00454345" w:rsidRDefault="00E32D7B">
            <w:pPr>
              <w:snapToGrid w:val="0"/>
              <w:jc w:val="center"/>
            </w:pPr>
          </w:p>
        </w:tc>
      </w:tr>
      <w:tr w:rsidR="00131F9B"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E32D7B" w:rsidRPr="00454345" w:rsidRDefault="00E32D7B">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77777777" w:rsidR="00E32D7B" w:rsidRPr="00454345" w:rsidRDefault="00E32D7B">
            <w:pPr>
              <w:snapToGrid w:val="0"/>
              <w:jc w:val="center"/>
            </w:pPr>
          </w:p>
        </w:tc>
      </w:tr>
      <w:tr w:rsidR="00131F9B"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E32D7B" w:rsidRPr="00454345" w:rsidRDefault="00E32D7B">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77777777" w:rsidR="00E32D7B" w:rsidRPr="00454345" w:rsidRDefault="00E32D7B">
            <w:pPr>
              <w:snapToGrid w:val="0"/>
              <w:jc w:val="center"/>
            </w:pPr>
          </w:p>
        </w:tc>
      </w:tr>
      <w:tr w:rsidR="00131F9B"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E32D7B" w:rsidRPr="00454345" w:rsidRDefault="00E32D7B">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77777777" w:rsidR="00E32D7B" w:rsidRPr="00454345" w:rsidRDefault="00E32D7B">
            <w:pPr>
              <w:snapToGrid w:val="0"/>
              <w:jc w:val="center"/>
            </w:pPr>
          </w:p>
        </w:tc>
      </w:tr>
      <w:tr w:rsidR="00131F9B"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E32D7B" w:rsidRPr="00454345" w:rsidRDefault="00E32D7B">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77777777" w:rsidR="00E32D7B" w:rsidRPr="00454345" w:rsidRDefault="00E32D7B">
            <w:pPr>
              <w:snapToGrid w:val="0"/>
              <w:jc w:val="center"/>
            </w:pPr>
          </w:p>
        </w:tc>
      </w:tr>
      <w:tr w:rsidR="00131F9B"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E32D7B" w:rsidRPr="00454345" w:rsidRDefault="00E32D7B">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D35C6B4" w14:textId="77777777" w:rsidR="00E32D7B" w:rsidRPr="00454345" w:rsidRDefault="00E32D7B">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77777777" w:rsidR="00E32D7B" w:rsidRPr="00454345" w:rsidRDefault="00E32D7B">
            <w:pPr>
              <w:snapToGrid w:val="0"/>
              <w:jc w:val="center"/>
            </w:pPr>
          </w:p>
        </w:tc>
      </w:tr>
      <w:tr w:rsidR="00131F9B"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B12D0" w:rsidRPr="00454345" w:rsidRDefault="00EB12D0">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31703073" w:rsidR="00EB12D0" w:rsidRPr="00454345" w:rsidRDefault="00EB12D0" w:rsidP="00EB12D0">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77777777" w:rsidR="00EB12D0" w:rsidRPr="00454345" w:rsidRDefault="00EB12D0">
            <w:pPr>
              <w:snapToGrid w:val="0"/>
              <w:jc w:val="center"/>
            </w:pPr>
          </w:p>
        </w:tc>
      </w:tr>
    </w:tbl>
    <w:p w14:paraId="435BB664" w14:textId="0615793B" w:rsidR="004C480B" w:rsidRPr="00F51B64" w:rsidRDefault="004C480B" w:rsidP="004C480B">
      <w:pPr>
        <w:jc w:val="both"/>
      </w:pPr>
      <w:proofErr w:type="gramStart"/>
      <w:r w:rsidRPr="0014178B">
        <w:rPr>
          <w:i/>
        </w:rPr>
        <w:lastRenderedPageBreak/>
        <w:t>(</w:t>
      </w:r>
      <w:r w:rsidRPr="00F51B64">
        <w:t>TCK ‘</w:t>
      </w:r>
      <w:proofErr w:type="spellStart"/>
      <w:r w:rsidRPr="00F51B64">
        <w:t>nın</w:t>
      </w:r>
      <w:proofErr w:type="spellEnd"/>
      <w:r w:rsidRPr="00F51B64">
        <w:t xml:space="preserve">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roofErr w:type="gramEnd"/>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Default="00E32D7B" w:rsidP="004C480B">
      <w:pPr>
        <w:pStyle w:val="ListeParagraf"/>
        <w:numPr>
          <w:ilvl w:val="0"/>
          <w:numId w:val="4"/>
        </w:numPr>
        <w:tabs>
          <w:tab w:val="left" w:pos="360"/>
        </w:tabs>
        <w:spacing w:before="120" w:after="120"/>
        <w:jc w:val="both"/>
      </w:pPr>
      <w:r w:rsidRPr="004C480B">
        <w:rPr>
          <w:b/>
          <w:color w:val="CC0000"/>
        </w:rPr>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E32D7B"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E32D7B" w:rsidRDefault="00E32D7B">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77777777" w:rsidR="00E32D7B" w:rsidRDefault="00E32D7B">
            <w:pPr>
              <w:snapToGrid w:val="0"/>
              <w:jc w:val="center"/>
            </w:pPr>
          </w:p>
        </w:tc>
      </w:tr>
      <w:tr w:rsidR="00E32D7B"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E32D7B" w:rsidRDefault="00E32D7B">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AF2BA" w14:textId="77777777" w:rsidR="00E32D7B" w:rsidRDefault="00E32D7B">
            <w:pPr>
              <w:snapToGrid w:val="0"/>
              <w:jc w:val="center"/>
            </w:pPr>
          </w:p>
        </w:tc>
      </w:tr>
      <w:tr w:rsidR="00E32D7B"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E32D7B" w:rsidRDefault="00E32D7B">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77777777" w:rsidR="00E32D7B" w:rsidRDefault="00E32D7B">
            <w:pPr>
              <w:snapToGrid w:val="0"/>
              <w:jc w:val="center"/>
            </w:pPr>
          </w:p>
        </w:tc>
      </w:tr>
      <w:tr w:rsidR="00E32D7B"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E32D7B" w:rsidRDefault="00E32D7B">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77777777" w:rsidR="00E32D7B" w:rsidRDefault="00E32D7B">
            <w:pPr>
              <w:snapToGrid w:val="0"/>
              <w:jc w:val="center"/>
            </w:pPr>
          </w:p>
        </w:tc>
      </w:tr>
      <w:tr w:rsidR="00E32D7B"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E32D7B" w:rsidRDefault="00E32D7B">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77777777" w:rsidR="00E32D7B" w:rsidRDefault="00E32D7B">
            <w:pPr>
              <w:snapToGrid w:val="0"/>
              <w:jc w:val="center"/>
            </w:pPr>
          </w:p>
        </w:tc>
      </w:tr>
      <w:tr w:rsidR="00E32D7B"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E32D7B" w:rsidRDefault="00E32D7B">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77777777" w:rsidR="00E32D7B" w:rsidRDefault="00E32D7B">
            <w:pPr>
              <w:snapToGrid w:val="0"/>
              <w:jc w:val="center"/>
            </w:pPr>
          </w:p>
        </w:tc>
      </w:tr>
      <w:tr w:rsidR="00E32D7B"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E32D7B" w:rsidRDefault="00E32D7B">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77777777" w:rsidR="00E32D7B" w:rsidRDefault="00E32D7B">
            <w:pPr>
              <w:snapToGrid w:val="0"/>
              <w:jc w:val="center"/>
            </w:pPr>
          </w:p>
        </w:tc>
      </w:tr>
      <w:tr w:rsidR="00E32D7B"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E32D7B" w:rsidRDefault="00E32D7B">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77777777" w:rsidR="00E32D7B" w:rsidRDefault="00E32D7B">
            <w:pPr>
              <w:snapToGrid w:val="0"/>
              <w:jc w:val="center"/>
            </w:pPr>
          </w:p>
        </w:tc>
      </w:tr>
      <w:tr w:rsidR="00E32D7B"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E32D7B" w:rsidRDefault="00E32D7B">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77777777" w:rsidR="00E32D7B" w:rsidRDefault="00E32D7B">
            <w:pPr>
              <w:snapToGrid w:val="0"/>
              <w:jc w:val="center"/>
            </w:pPr>
          </w:p>
        </w:tc>
      </w:tr>
      <w:tr w:rsidR="00E32D7B"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E32D7B" w:rsidRDefault="00E32D7B">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77777777" w:rsidR="00E32D7B" w:rsidRDefault="00E32D7B">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77777777" w:rsidR="00E32D7B" w:rsidRDefault="00E32D7B">
            <w:pPr>
              <w:snapToGrid w:val="0"/>
              <w:jc w:val="center"/>
            </w:pPr>
          </w:p>
        </w:tc>
      </w:tr>
      <w:tr w:rsidR="00EB12D0"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EB12D0" w:rsidRDefault="00EB12D0">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20C501A7" w:rsidR="00EB12D0" w:rsidRPr="00EB12D0" w:rsidRDefault="00EB12D0" w:rsidP="00EB12D0">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77777777" w:rsidR="00EB12D0" w:rsidRDefault="00EB12D0">
            <w:pPr>
              <w:snapToGrid w:val="0"/>
              <w:jc w:val="center"/>
            </w:pP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roofErr w:type="gramEnd"/>
    </w:p>
    <w:p w14:paraId="09D7B237" w14:textId="30F4C1D1" w:rsidR="00DE3412" w:rsidRDefault="00DE3412">
      <w:pPr>
        <w:tabs>
          <w:tab w:val="left" w:pos="360"/>
        </w:tabs>
        <w:jc w:val="both"/>
        <w:rPr>
          <w:b/>
          <w:color w:val="CC0000"/>
        </w:rPr>
      </w:pPr>
    </w:p>
    <w:p w14:paraId="31F519DA" w14:textId="77777777" w:rsidR="00E32D7B" w:rsidRDefault="00E32D7B">
      <w:pPr>
        <w:numPr>
          <w:ilvl w:val="0"/>
          <w:numId w:val="4"/>
        </w:numPr>
        <w:tabs>
          <w:tab w:val="left" w:pos="360"/>
        </w:tabs>
        <w:jc w:val="both"/>
        <w:rPr>
          <w:b/>
          <w:color w:val="4F81BD"/>
        </w:rPr>
      </w:pPr>
      <w:r>
        <w:rPr>
          <w:b/>
          <w:color w:val="CC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32D7B"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5527C709" w:rsidR="00E32D7B" w:rsidRPr="0075352F" w:rsidRDefault="00FD0CB9">
            <w:pPr>
              <w:jc w:val="both"/>
            </w:pPr>
            <w:r>
              <w:t>2018</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77777777" w:rsidR="00E32D7B" w:rsidRDefault="00E32D7B">
            <w:pPr>
              <w:snapToGrid w:val="0"/>
              <w:jc w:val="center"/>
              <w:rPr>
                <w:b/>
              </w:rPr>
            </w:pPr>
          </w:p>
        </w:tc>
      </w:tr>
      <w:tr w:rsidR="00E32D7B"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0BC30700" w:rsidR="00E32D7B" w:rsidRDefault="00FD0CB9">
            <w:pPr>
              <w:jc w:val="both"/>
            </w:pPr>
            <w:r>
              <w:t>2019</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77777777" w:rsidR="00E32D7B" w:rsidRDefault="00E32D7B">
            <w:pPr>
              <w:snapToGrid w:val="0"/>
              <w:jc w:val="center"/>
            </w:pPr>
          </w:p>
        </w:tc>
      </w:tr>
      <w:tr w:rsidR="00E32D7B"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7C07B870" w:rsidR="00E32D7B" w:rsidRDefault="00FD0CB9">
            <w:pPr>
              <w:jc w:val="both"/>
            </w:pPr>
            <w:r>
              <w:t xml:space="preserve">2020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77777777" w:rsidR="00E32D7B" w:rsidRDefault="00E32D7B">
            <w:pPr>
              <w:snapToGrid w:val="0"/>
              <w:jc w:val="center"/>
            </w:pPr>
          </w:p>
        </w:tc>
      </w:tr>
      <w:tr w:rsidR="00E32D7B"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400ACE38" w:rsidR="00E32D7B" w:rsidRDefault="00FD0CB9">
            <w:pPr>
              <w:jc w:val="both"/>
            </w:pPr>
            <w:r>
              <w:t xml:space="preserve">2021 </w:t>
            </w:r>
            <w:r w:rsidR="00E32D7B">
              <w:t xml:space="preserve">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77777777" w:rsidR="00E32D7B" w:rsidRDefault="00E32D7B">
            <w:pPr>
              <w:snapToGrid w:val="0"/>
              <w:jc w:val="center"/>
            </w:pPr>
          </w:p>
        </w:tc>
      </w:tr>
      <w:tr w:rsidR="00E32D7B"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6A507972" w:rsidR="00E32D7B" w:rsidRDefault="00FD0CB9">
            <w:pPr>
              <w:jc w:val="both"/>
            </w:pPr>
            <w:r>
              <w:t xml:space="preserve">2022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77777777" w:rsidR="00E32D7B" w:rsidRDefault="00E32D7B">
            <w:pPr>
              <w:snapToGrid w:val="0"/>
              <w:jc w:val="center"/>
            </w:pP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Default="00E32D7B">
      <w:pPr>
        <w:numPr>
          <w:ilvl w:val="0"/>
          <w:numId w:val="4"/>
        </w:numPr>
        <w:tabs>
          <w:tab w:val="left" w:pos="360"/>
        </w:tabs>
        <w:jc w:val="both"/>
        <w:rPr>
          <w:b/>
          <w:color w:val="CC0000"/>
        </w:rPr>
      </w:pPr>
      <w:r>
        <w:rPr>
          <w:b/>
          <w:color w:val="CC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77777777" w:rsidR="00E32D7B" w:rsidRDefault="00E32D7B">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77777777" w:rsidR="00E32D7B" w:rsidRDefault="00E32D7B">
            <w:pPr>
              <w:snapToGrid w:val="0"/>
              <w:jc w:val="center"/>
            </w:pP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77777777" w:rsidR="00E32D7B" w:rsidRDefault="00E32D7B">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77777777" w:rsidR="00E32D7B" w:rsidRDefault="00E32D7B">
            <w:pPr>
              <w:snapToGrid w:val="0"/>
              <w:jc w:val="center"/>
            </w:pP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77777777" w:rsidR="003B621F" w:rsidRDefault="003B621F">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3B621F" w:rsidRDefault="003B621F">
            <w:pPr>
              <w:snapToGrid w:val="0"/>
              <w:jc w:val="center"/>
              <w:rPr>
                <w:b/>
              </w:rPr>
            </w:pP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77777777" w:rsidR="00E32D7B" w:rsidRDefault="00E32D7B">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77777777" w:rsidR="00E32D7B" w:rsidRDefault="00E32D7B">
            <w:pPr>
              <w:snapToGrid w:val="0"/>
              <w:jc w:val="center"/>
              <w:rPr>
                <w:b/>
              </w:rPr>
            </w:pPr>
          </w:p>
        </w:tc>
      </w:tr>
    </w:tbl>
    <w:p w14:paraId="729BCBB1" w14:textId="77777777" w:rsidR="00E32D7B" w:rsidRDefault="00E32D7B">
      <w:pPr>
        <w:tabs>
          <w:tab w:val="left" w:pos="360"/>
        </w:tabs>
        <w:jc w:val="both"/>
        <w:rPr>
          <w:b/>
          <w:color w:val="CC0000"/>
        </w:rPr>
      </w:pPr>
    </w:p>
    <w:p w14:paraId="4949DD5F" w14:textId="1E9D1895" w:rsidR="00E32D7B" w:rsidRPr="003B621F" w:rsidRDefault="00E32D7B" w:rsidP="00306BA0">
      <w:pPr>
        <w:pageBreakBefore/>
        <w:numPr>
          <w:ilvl w:val="0"/>
          <w:numId w:val="4"/>
        </w:numPr>
        <w:tabs>
          <w:tab w:val="left" w:pos="360"/>
        </w:tabs>
        <w:jc w:val="both"/>
        <w:rPr>
          <w:i/>
          <w:color w:val="4F81BD"/>
        </w:rPr>
      </w:pPr>
      <w:r w:rsidRPr="003B621F">
        <w:rPr>
          <w:b/>
          <w:color w:val="C00000"/>
        </w:rPr>
        <w:lastRenderedPageBreak/>
        <w:t>Karar Türüne Göre Dosya Sayıları</w:t>
      </w:r>
      <w:r w:rsidR="00884FC6" w:rsidRPr="003B621F">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9651BF"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9651BF" w:rsidRPr="001250DA" w:rsidRDefault="009651BF">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77777777" w:rsidR="009651BF" w:rsidRDefault="009651BF">
            <w:pPr>
              <w:snapToGrid w:val="0"/>
              <w:jc w:val="center"/>
            </w:pPr>
          </w:p>
        </w:tc>
      </w:tr>
      <w:tr w:rsidR="00E32D7B"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E32D7B" w:rsidRDefault="00E32D7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77777777" w:rsidR="00E32D7B" w:rsidRDefault="00E32D7B">
            <w:pPr>
              <w:snapToGrid w:val="0"/>
              <w:jc w:val="center"/>
            </w:pPr>
          </w:p>
        </w:tc>
      </w:tr>
      <w:tr w:rsidR="00E32D7B"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E32D7B" w:rsidRDefault="00E32D7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77777777" w:rsidR="00E32D7B" w:rsidRDefault="00E32D7B">
            <w:pPr>
              <w:snapToGrid w:val="0"/>
              <w:jc w:val="center"/>
            </w:pPr>
          </w:p>
        </w:tc>
      </w:tr>
      <w:tr w:rsidR="00E32D7B"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E32D7B" w:rsidRDefault="00E32D7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77777777" w:rsidR="00E32D7B" w:rsidRDefault="00E32D7B">
            <w:pPr>
              <w:snapToGrid w:val="0"/>
              <w:jc w:val="center"/>
            </w:pPr>
          </w:p>
        </w:tc>
      </w:tr>
      <w:tr w:rsidR="00E32D7B"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E32D7B" w:rsidRDefault="00E32D7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77777777" w:rsidR="00E32D7B" w:rsidRDefault="00E32D7B">
            <w:pPr>
              <w:snapToGrid w:val="0"/>
              <w:jc w:val="center"/>
            </w:pPr>
          </w:p>
        </w:tc>
      </w:tr>
      <w:tr w:rsidR="00E32D7B"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E32D7B" w:rsidRDefault="00E32D7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77777777" w:rsidR="00E32D7B" w:rsidRDefault="00E32D7B">
            <w:pPr>
              <w:snapToGrid w:val="0"/>
              <w:jc w:val="center"/>
            </w:pPr>
          </w:p>
        </w:tc>
      </w:tr>
      <w:tr w:rsidR="00E32D7B"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E32D7B" w:rsidRDefault="00E32D7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77777777" w:rsidR="00E32D7B" w:rsidRDefault="00E32D7B">
            <w:pPr>
              <w:snapToGrid w:val="0"/>
              <w:jc w:val="center"/>
            </w:pPr>
          </w:p>
        </w:tc>
      </w:tr>
      <w:tr w:rsidR="00E32D7B"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E32D7B" w:rsidRDefault="00791356">
            <w:pPr>
              <w:jc w:val="both"/>
              <w:rPr>
                <w:b/>
              </w:rPr>
            </w:pPr>
            <w:r>
              <w:t>Kamu Davası Açılmasının</w:t>
            </w:r>
            <w:r w:rsidR="00E32D7B">
              <w:t xml:space="preserve"> Ertelenmesi Kararı</w:t>
            </w:r>
            <w:r>
              <w:t xml:space="preserve">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77777777" w:rsidR="00E32D7B" w:rsidRDefault="00E32D7B">
            <w:pPr>
              <w:snapToGrid w:val="0"/>
              <w:jc w:val="center"/>
              <w:rPr>
                <w:b/>
              </w:rPr>
            </w:pPr>
          </w:p>
        </w:tc>
      </w:tr>
      <w:tr w:rsidR="00791356"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791356" w:rsidRDefault="00791356">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77777777" w:rsidR="00791356" w:rsidRDefault="00791356">
            <w:pPr>
              <w:snapToGrid w:val="0"/>
              <w:jc w:val="center"/>
              <w:rPr>
                <w:b/>
              </w:rPr>
            </w:pPr>
          </w:p>
        </w:tc>
      </w:tr>
      <w:tr w:rsidR="004970AD"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4970AD" w:rsidRDefault="004970A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77777777" w:rsidR="004970AD" w:rsidRDefault="004970AD">
            <w:pPr>
              <w:snapToGrid w:val="0"/>
              <w:jc w:val="center"/>
              <w:rPr>
                <w:b/>
              </w:rPr>
            </w:pPr>
          </w:p>
        </w:tc>
      </w:tr>
      <w:tr w:rsidR="004970AD"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4970AD" w:rsidRDefault="00791356">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77777777" w:rsidR="004970AD" w:rsidRDefault="004970AD">
            <w:pPr>
              <w:snapToGrid w:val="0"/>
              <w:jc w:val="center"/>
              <w:rPr>
                <w:b/>
              </w:rPr>
            </w:pPr>
          </w:p>
        </w:tc>
      </w:tr>
      <w:tr w:rsidR="00791356"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791356" w:rsidRDefault="00791356">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77777777" w:rsidR="00791356" w:rsidRDefault="00791356">
            <w:pPr>
              <w:snapToGrid w:val="0"/>
              <w:jc w:val="center"/>
              <w:rPr>
                <w:b/>
              </w:rPr>
            </w:pPr>
          </w:p>
        </w:tc>
      </w:tr>
      <w:tr w:rsidR="00791356"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791356" w:rsidRDefault="00791356">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77777777" w:rsidR="00791356" w:rsidRDefault="00791356">
            <w:pPr>
              <w:snapToGrid w:val="0"/>
              <w:jc w:val="center"/>
              <w:rPr>
                <w:b/>
              </w:rPr>
            </w:pPr>
          </w:p>
        </w:tc>
      </w:tr>
      <w:tr w:rsidR="00791356"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791356" w:rsidRDefault="00791356">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77777777" w:rsidR="00791356" w:rsidRDefault="00791356">
            <w:pPr>
              <w:snapToGrid w:val="0"/>
              <w:jc w:val="center"/>
              <w:rPr>
                <w:b/>
              </w:rPr>
            </w:pPr>
          </w:p>
        </w:tc>
      </w:tr>
      <w:tr w:rsidR="003B621F"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3B621F" w:rsidRPr="0014178B" w:rsidRDefault="003B621F" w:rsidP="00581D91">
            <w:pPr>
              <w:jc w:val="both"/>
            </w:pPr>
            <w:r w:rsidRPr="0014178B">
              <w:t>Seri Yargılama</w:t>
            </w:r>
            <w:r w:rsidR="00BC7A71" w:rsidRPr="0014178B">
              <w:t xml:space="preserve"> </w:t>
            </w:r>
            <w:r w:rsidR="00581D91" w:rsidRPr="0014178B">
              <w:t>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77777777" w:rsidR="003B621F" w:rsidRDefault="003B621F">
            <w:pPr>
              <w:snapToGrid w:val="0"/>
              <w:jc w:val="center"/>
              <w:rPr>
                <w:b/>
              </w:rPr>
            </w:pPr>
          </w:p>
        </w:tc>
      </w:tr>
      <w:tr w:rsidR="00E32D7B"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E32D7B" w:rsidRDefault="00E32D7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77777777" w:rsidR="00E32D7B" w:rsidRDefault="00E32D7B">
            <w:pPr>
              <w:snapToGrid w:val="0"/>
              <w:jc w:val="center"/>
              <w:rPr>
                <w:b/>
              </w:rPr>
            </w:pPr>
          </w:p>
        </w:tc>
      </w:tr>
    </w:tbl>
    <w:p w14:paraId="28D34625" w14:textId="095F66EA" w:rsidR="00E32D7B" w:rsidRDefault="00E32D7B">
      <w:pPr>
        <w:rPr>
          <w:color w:val="4F81BD"/>
        </w:rPr>
      </w:pPr>
    </w:p>
    <w:p w14:paraId="49551B70" w14:textId="30350EE2" w:rsidR="00DC26F0" w:rsidRDefault="00DC26F0">
      <w:pPr>
        <w:rPr>
          <w:color w:val="4F81BD"/>
        </w:rPr>
      </w:pPr>
    </w:p>
    <w:p w14:paraId="4417525A" w14:textId="77777777" w:rsidR="00DC26F0" w:rsidRDefault="00DC26F0">
      <w:pPr>
        <w:rPr>
          <w:color w:val="4F81BD"/>
        </w:rPr>
      </w:pPr>
    </w:p>
    <w:p w14:paraId="4C36CA24" w14:textId="77777777" w:rsidR="00791356" w:rsidRPr="00791356" w:rsidRDefault="00791356" w:rsidP="00791356">
      <w:pPr>
        <w:numPr>
          <w:ilvl w:val="0"/>
          <w:numId w:val="4"/>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40621BF" w14:textId="77777777" w:rsidR="00791356" w:rsidRDefault="00791356" w:rsidP="00791356"/>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729C9"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791356" w:rsidRPr="0014178B" w:rsidRDefault="00791356" w:rsidP="00595C2C">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77777777" w:rsidR="00791356" w:rsidRPr="009729C9" w:rsidRDefault="00791356" w:rsidP="00595C2C">
            <w:pPr>
              <w:suppressAutoHyphens w:val="0"/>
              <w:rPr>
                <w:b/>
                <w:bCs/>
                <w:color w:val="000000"/>
                <w:lang w:eastAsia="tr-TR"/>
              </w:rPr>
            </w:pPr>
            <w:r w:rsidRPr="009729C9">
              <w:rPr>
                <w:b/>
                <w:bCs/>
                <w:color w:val="000000"/>
                <w:lang w:eastAsia="tr-TR"/>
              </w:rPr>
              <w:t> </w:t>
            </w:r>
          </w:p>
        </w:tc>
      </w:tr>
      <w:tr w:rsidR="009729C9"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791356" w:rsidRPr="0014178B" w:rsidRDefault="00791356" w:rsidP="00595C2C">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68C38D22" w14:textId="77777777" w:rsidR="00791356" w:rsidRPr="009729C9" w:rsidRDefault="00791356" w:rsidP="00595C2C">
            <w:pPr>
              <w:suppressAutoHyphens w:val="0"/>
              <w:rPr>
                <w:b/>
                <w:bCs/>
                <w:color w:val="000000"/>
                <w:lang w:eastAsia="tr-TR"/>
              </w:rPr>
            </w:pPr>
            <w:r w:rsidRPr="009729C9">
              <w:rPr>
                <w:b/>
                <w:bCs/>
                <w:color w:val="000000"/>
                <w:lang w:eastAsia="tr-TR"/>
              </w:rPr>
              <w:t> </w:t>
            </w:r>
          </w:p>
        </w:tc>
      </w:tr>
      <w:tr w:rsidR="009729C9"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791356" w:rsidRPr="0014178B" w:rsidRDefault="00791356" w:rsidP="00595C2C">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77777777" w:rsidR="00791356" w:rsidRPr="009729C9" w:rsidRDefault="00791356" w:rsidP="00595C2C">
            <w:pPr>
              <w:suppressAutoHyphens w:val="0"/>
              <w:rPr>
                <w:b/>
                <w:bCs/>
                <w:color w:val="000000"/>
                <w:lang w:eastAsia="tr-TR"/>
              </w:rPr>
            </w:pPr>
            <w:r w:rsidRPr="009729C9">
              <w:rPr>
                <w:b/>
                <w:bCs/>
                <w:color w:val="000000"/>
                <w:lang w:eastAsia="tr-TR"/>
              </w:rPr>
              <w:t> </w:t>
            </w:r>
          </w:p>
        </w:tc>
      </w:tr>
    </w:tbl>
    <w:p w14:paraId="6C3C6477" w14:textId="77777777" w:rsidR="00791356" w:rsidRDefault="00791356" w:rsidP="00791356">
      <w:pPr>
        <w:tabs>
          <w:tab w:val="left" w:pos="360"/>
        </w:tabs>
        <w:jc w:val="both"/>
        <w:rPr>
          <w:b/>
          <w:color w:val="CC0000"/>
        </w:rPr>
      </w:pPr>
    </w:p>
    <w:p w14:paraId="63E7278F" w14:textId="77777777" w:rsidR="00791356" w:rsidRDefault="00791356" w:rsidP="00791356">
      <w:pPr>
        <w:numPr>
          <w:ilvl w:val="0"/>
          <w:numId w:val="4"/>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77777777" w:rsidR="004E4263" w:rsidRPr="009729C9" w:rsidRDefault="004E4263" w:rsidP="00595C2C">
            <w:pPr>
              <w:suppressAutoHyphens w:val="0"/>
              <w:rPr>
                <w:b/>
                <w:bCs/>
                <w:color w:val="000000"/>
                <w:lang w:eastAsia="tr-TR"/>
              </w:rPr>
            </w:pPr>
          </w:p>
        </w:tc>
      </w:tr>
      <w:tr w:rsidR="00791356"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77777777" w:rsidR="00791356" w:rsidRPr="009729C9" w:rsidRDefault="00791356" w:rsidP="00595C2C">
            <w:pPr>
              <w:suppressAutoHyphens w:val="0"/>
              <w:rPr>
                <w:b/>
                <w:bCs/>
                <w:color w:val="000000"/>
                <w:lang w:eastAsia="tr-TR"/>
              </w:rPr>
            </w:pPr>
            <w:r w:rsidRPr="009729C9">
              <w:rPr>
                <w:b/>
                <w:bCs/>
                <w:color w:val="000000"/>
                <w:lang w:eastAsia="tr-TR"/>
              </w:rPr>
              <w:t> </w:t>
            </w:r>
          </w:p>
        </w:tc>
      </w:tr>
    </w:tbl>
    <w:p w14:paraId="5C18E275" w14:textId="735CA7E0" w:rsidR="00791356" w:rsidRDefault="00791356" w:rsidP="00791356">
      <w:pPr>
        <w:tabs>
          <w:tab w:val="left" w:pos="360"/>
        </w:tabs>
        <w:jc w:val="both"/>
        <w:rPr>
          <w:b/>
          <w:color w:val="CC0000"/>
        </w:rPr>
      </w:pPr>
    </w:p>
    <w:p w14:paraId="54A2DD2F" w14:textId="53A28C5E" w:rsidR="00DC26F0" w:rsidRDefault="00DC26F0" w:rsidP="00791356">
      <w:pPr>
        <w:tabs>
          <w:tab w:val="left" w:pos="360"/>
        </w:tabs>
        <w:jc w:val="both"/>
        <w:rPr>
          <w:b/>
          <w:color w:val="CC0000"/>
        </w:rPr>
      </w:pPr>
    </w:p>
    <w:p w14:paraId="6E52DE2D" w14:textId="4034D3DD" w:rsidR="00DC26F0" w:rsidRDefault="00DC26F0" w:rsidP="00791356">
      <w:pPr>
        <w:tabs>
          <w:tab w:val="left" w:pos="360"/>
        </w:tabs>
        <w:jc w:val="both"/>
        <w:rPr>
          <w:b/>
          <w:color w:val="CC0000"/>
        </w:rPr>
      </w:pPr>
    </w:p>
    <w:p w14:paraId="090D9164" w14:textId="77777777" w:rsidR="00DC26F0" w:rsidRDefault="00DC26F0" w:rsidP="00791356">
      <w:pPr>
        <w:tabs>
          <w:tab w:val="left" w:pos="360"/>
        </w:tabs>
        <w:jc w:val="both"/>
        <w:rPr>
          <w:b/>
          <w:color w:val="CC0000"/>
        </w:rPr>
      </w:pPr>
    </w:p>
    <w:p w14:paraId="538B2011" w14:textId="77777777" w:rsidR="00E32D7B" w:rsidRDefault="00E32D7B">
      <w:pPr>
        <w:pageBreakBefore/>
        <w:numPr>
          <w:ilvl w:val="0"/>
          <w:numId w:val="4"/>
        </w:numPr>
        <w:tabs>
          <w:tab w:val="left" w:pos="360"/>
        </w:tabs>
        <w:jc w:val="both"/>
        <w:rPr>
          <w:b/>
          <w:color w:val="4F81BD"/>
        </w:rPr>
      </w:pPr>
      <w:r>
        <w:rPr>
          <w:b/>
          <w:color w:val="CC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32D7B"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E32D7B" w:rsidRPr="0014178B" w:rsidRDefault="00E32D7B" w:rsidP="00055BB4">
            <w:pPr>
              <w:tabs>
                <w:tab w:val="left" w:pos="360"/>
              </w:tabs>
              <w:jc w:val="both"/>
            </w:pPr>
            <w:r w:rsidRPr="0014178B">
              <w:t>Uzlaştırma</w:t>
            </w:r>
            <w:r w:rsidR="00055BB4" w:rsidRPr="0014178B">
              <w:t xml:space="preserve"> Bürosuna Gönderilen Toplam </w:t>
            </w:r>
            <w:r w:rsidRPr="0014178B">
              <w:t>Dosya Sayısı</w:t>
            </w:r>
          </w:p>
        </w:tc>
        <w:tc>
          <w:tcPr>
            <w:tcW w:w="4001" w:type="dxa"/>
            <w:tcBorders>
              <w:left w:val="single" w:sz="4" w:space="0" w:color="000000"/>
              <w:bottom w:val="single" w:sz="4" w:space="0" w:color="000000"/>
              <w:right w:val="single" w:sz="4" w:space="0" w:color="000000"/>
            </w:tcBorders>
            <w:shd w:val="clear" w:color="auto" w:fill="auto"/>
          </w:tcPr>
          <w:p w14:paraId="16BECD7D" w14:textId="77777777" w:rsidR="00E32D7B" w:rsidRDefault="00E32D7B">
            <w:pPr>
              <w:tabs>
                <w:tab w:val="left" w:pos="360"/>
              </w:tabs>
              <w:snapToGrid w:val="0"/>
              <w:jc w:val="center"/>
            </w:pPr>
          </w:p>
        </w:tc>
      </w:tr>
      <w:tr w:rsidR="00E32D7B"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E32D7B" w:rsidRPr="0014178B" w:rsidRDefault="00E32D7B" w:rsidP="00055BB4">
            <w:pPr>
              <w:tabs>
                <w:tab w:val="left" w:pos="360"/>
              </w:tabs>
              <w:jc w:val="both"/>
            </w:pPr>
            <w:r w:rsidRPr="0014178B">
              <w:t xml:space="preserve">Uzlaştırma </w:t>
            </w:r>
            <w:r w:rsidR="00055BB4" w:rsidRPr="0014178B">
              <w:t>ile Sonuçlanan</w:t>
            </w:r>
            <w:r w:rsidRPr="0014178B">
              <w:t xml:space="preserve">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77777777" w:rsidR="00E32D7B" w:rsidRDefault="00E32D7B">
            <w:pPr>
              <w:tabs>
                <w:tab w:val="left" w:pos="360"/>
              </w:tabs>
              <w:snapToGrid w:val="0"/>
              <w:jc w:val="center"/>
            </w:pPr>
          </w:p>
        </w:tc>
      </w:tr>
      <w:tr w:rsidR="00E32D7B"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E32D7B" w:rsidRPr="0014178B" w:rsidRDefault="00055BB4" w:rsidP="00055BB4">
            <w:pPr>
              <w:tabs>
                <w:tab w:val="left" w:pos="360"/>
              </w:tabs>
              <w:jc w:val="both"/>
            </w:pPr>
            <w:r w:rsidRPr="0014178B">
              <w:t>Uzlaştırma Sağl</w:t>
            </w:r>
            <w:r w:rsidR="00E32D7B" w:rsidRPr="0014178B">
              <w:t>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77777777" w:rsidR="00E32D7B" w:rsidRDefault="00E32D7B">
            <w:pPr>
              <w:tabs>
                <w:tab w:val="left" w:pos="360"/>
              </w:tabs>
              <w:snapToGrid w:val="0"/>
              <w:jc w:val="center"/>
            </w:pP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1B8EE478" w14:textId="0F354365" w:rsidR="009428B6" w:rsidRPr="00190038" w:rsidRDefault="00190038" w:rsidP="00190038">
      <w:pPr>
        <w:rPr>
          <w:b/>
          <w:color w:val="C00000"/>
        </w:rPr>
      </w:pPr>
      <w:r>
        <w:rPr>
          <w:b/>
          <w:color w:val="C00000"/>
        </w:rPr>
        <w:t xml:space="preserve">     </w:t>
      </w:r>
      <w:r w:rsidR="009428B6" w:rsidRPr="00190038">
        <w:rPr>
          <w:b/>
          <w:color w:val="C00000"/>
        </w:rPr>
        <w:t>10. Seri Muhakeme Usulüne İlişkin Cumhuriyet Başsavcılığı Dosya Sayıları</w:t>
      </w:r>
    </w:p>
    <w:p w14:paraId="62840AFB" w14:textId="77777777" w:rsidR="009428B6" w:rsidRDefault="009428B6" w:rsidP="004970AD"/>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9428B6"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9428B6" w:rsidRPr="00190038" w:rsidRDefault="009428B6" w:rsidP="009428B6">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669FA3B" w14:textId="77777777" w:rsidR="009428B6" w:rsidRPr="009428B6" w:rsidRDefault="009428B6" w:rsidP="009428B6">
            <w:pPr>
              <w:tabs>
                <w:tab w:val="left" w:pos="360"/>
              </w:tabs>
              <w:snapToGrid w:val="0"/>
              <w:jc w:val="center"/>
              <w:rPr>
                <w:color w:val="7030A0"/>
              </w:rPr>
            </w:pPr>
          </w:p>
        </w:tc>
      </w:tr>
      <w:tr w:rsidR="009428B6"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9428B6" w:rsidRPr="00190038" w:rsidRDefault="009428B6" w:rsidP="009428B6">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6EEDD33" w14:textId="77777777" w:rsidR="009428B6" w:rsidRPr="009428B6" w:rsidRDefault="009428B6" w:rsidP="009428B6">
            <w:pPr>
              <w:tabs>
                <w:tab w:val="left" w:pos="360"/>
              </w:tabs>
              <w:snapToGrid w:val="0"/>
              <w:jc w:val="center"/>
              <w:rPr>
                <w:color w:val="7030A0"/>
              </w:rPr>
            </w:pPr>
          </w:p>
        </w:tc>
      </w:tr>
      <w:tr w:rsidR="009428B6"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9428B6" w:rsidRPr="00190038" w:rsidRDefault="009428B6" w:rsidP="009428B6">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7B6F264" w14:textId="77777777" w:rsidR="009428B6" w:rsidRPr="009428B6" w:rsidRDefault="009428B6" w:rsidP="009428B6">
            <w:pPr>
              <w:tabs>
                <w:tab w:val="left" w:pos="360"/>
              </w:tabs>
              <w:snapToGrid w:val="0"/>
              <w:jc w:val="center"/>
              <w:rPr>
                <w:color w:val="7030A0"/>
              </w:rPr>
            </w:pPr>
          </w:p>
        </w:tc>
      </w:tr>
      <w:tr w:rsidR="009428B6"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9428B6" w:rsidRPr="00190038" w:rsidRDefault="009428B6" w:rsidP="009428B6">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B8FB61" w14:textId="77777777" w:rsidR="009428B6" w:rsidRPr="009428B6" w:rsidRDefault="009428B6" w:rsidP="009428B6">
            <w:pPr>
              <w:tabs>
                <w:tab w:val="left" w:pos="360"/>
              </w:tabs>
              <w:snapToGrid w:val="0"/>
              <w:jc w:val="center"/>
              <w:rPr>
                <w:color w:val="7030A0"/>
              </w:rPr>
            </w:pPr>
          </w:p>
        </w:tc>
      </w:tr>
      <w:tr w:rsidR="009428B6"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9428B6" w:rsidRPr="00190038" w:rsidRDefault="009428B6" w:rsidP="009428B6">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6E80D4F" w14:textId="77777777" w:rsidR="009428B6" w:rsidRPr="009428B6" w:rsidRDefault="009428B6" w:rsidP="009428B6">
            <w:pPr>
              <w:tabs>
                <w:tab w:val="left" w:pos="360"/>
              </w:tabs>
              <w:snapToGrid w:val="0"/>
              <w:jc w:val="center"/>
              <w:rPr>
                <w:color w:val="7030A0"/>
              </w:rPr>
            </w:pPr>
          </w:p>
        </w:tc>
      </w:tr>
    </w:tbl>
    <w:p w14:paraId="6A023C91" w14:textId="64B54321" w:rsidR="009428B6" w:rsidRDefault="009428B6" w:rsidP="004970AD"/>
    <w:p w14:paraId="18DD2D8B" w14:textId="77777777" w:rsidR="009428B6" w:rsidRDefault="009428B6" w:rsidP="004970AD"/>
    <w:p w14:paraId="4962DF0D" w14:textId="77777777" w:rsidR="00E32D7B" w:rsidRDefault="00E32D7B">
      <w:pPr>
        <w:pStyle w:val="Balk4"/>
        <w:numPr>
          <w:ilvl w:val="1"/>
          <w:numId w:val="5"/>
        </w:numPr>
        <w:ind w:left="0"/>
        <w:rPr>
          <w:color w:val="CC0000"/>
          <w:sz w:val="24"/>
          <w:szCs w:val="24"/>
        </w:rPr>
      </w:pPr>
      <w:bookmarkStart w:id="203" w:name="__RefHeading__191_1323963809"/>
      <w:bookmarkStart w:id="204" w:name="__RefHeading__320_597354004"/>
      <w:bookmarkStart w:id="205" w:name="__RefHeading__234_1086036030"/>
      <w:bookmarkStart w:id="206" w:name="__RefHeading__179_1589488387"/>
      <w:bookmarkStart w:id="207" w:name="__RefHeading___Toc450743424"/>
      <w:bookmarkStart w:id="208" w:name="__RefHeading__756_2095565461"/>
      <w:bookmarkStart w:id="209" w:name="__RefHeading__613_796719703"/>
      <w:bookmarkStart w:id="210" w:name="_Toc455182135"/>
      <w:bookmarkStart w:id="211" w:name="_Toc92879964"/>
      <w:bookmarkStart w:id="212" w:name="_Toc94867870"/>
      <w:bookmarkStart w:id="213" w:name="_Toc121219598"/>
      <w:bookmarkEnd w:id="203"/>
      <w:bookmarkEnd w:id="204"/>
      <w:bookmarkEnd w:id="205"/>
      <w:bookmarkEnd w:id="206"/>
      <w:bookmarkEnd w:id="207"/>
      <w:bookmarkEnd w:id="208"/>
      <w:bookmarkEnd w:id="209"/>
      <w:r>
        <w:rPr>
          <w:color w:val="C00000"/>
          <w:sz w:val="24"/>
          <w:szCs w:val="24"/>
        </w:rPr>
        <w:t>MÜLHAKAT CUMHURİYET BAŞSAVCILIKLARI</w:t>
      </w:r>
      <w:bookmarkEnd w:id="210"/>
      <w:bookmarkEnd w:id="211"/>
      <w:bookmarkEnd w:id="212"/>
      <w:bookmarkEnd w:id="213"/>
    </w:p>
    <w:p w14:paraId="7113E4EA" w14:textId="77777777" w:rsidR="00E32D7B" w:rsidRDefault="00E32D7B">
      <w:pPr>
        <w:tabs>
          <w:tab w:val="left" w:pos="360"/>
        </w:tabs>
        <w:jc w:val="both"/>
        <w:rPr>
          <w:b/>
          <w:color w:val="CC0000"/>
        </w:rPr>
      </w:pPr>
    </w:p>
    <w:p w14:paraId="2341D421" w14:textId="0D8680B5" w:rsidR="00E32D7B" w:rsidRDefault="00E32D7B">
      <w:pPr>
        <w:tabs>
          <w:tab w:val="left" w:pos="360"/>
        </w:tabs>
        <w:jc w:val="both"/>
        <w:rPr>
          <w:b/>
          <w:i/>
          <w:iCs/>
          <w:color w:val="0000CC"/>
        </w:rPr>
      </w:pPr>
      <w:r>
        <w:rPr>
          <w:b/>
          <w:i/>
          <w:iCs/>
          <w:color w:val="0000CC"/>
        </w:rPr>
        <w:t>Bu bölümde, B bölümündeki tablolar kullanılarak mülhakat adliyelerine ilişkin ayrı ayrı bilgi verilecektir.</w:t>
      </w:r>
    </w:p>
    <w:p w14:paraId="7C045C25" w14:textId="33F5116B" w:rsidR="009428B6" w:rsidRDefault="009428B6">
      <w:pPr>
        <w:tabs>
          <w:tab w:val="left" w:pos="360"/>
        </w:tabs>
        <w:jc w:val="both"/>
        <w:rPr>
          <w:b/>
          <w:i/>
          <w:iCs/>
          <w:color w:val="0000CC"/>
        </w:rPr>
      </w:pPr>
    </w:p>
    <w:p w14:paraId="5BA9F51C" w14:textId="6482D183" w:rsidR="009428B6" w:rsidRDefault="009428B6">
      <w:pPr>
        <w:tabs>
          <w:tab w:val="left" w:pos="360"/>
        </w:tabs>
        <w:jc w:val="both"/>
        <w:rPr>
          <w:b/>
          <w:i/>
          <w:iCs/>
          <w:color w:val="0000CC"/>
        </w:rPr>
      </w:pPr>
    </w:p>
    <w:p w14:paraId="09AC758C" w14:textId="4FB590D4" w:rsidR="009428B6" w:rsidRDefault="009428B6">
      <w:pPr>
        <w:tabs>
          <w:tab w:val="left" w:pos="360"/>
        </w:tabs>
        <w:jc w:val="both"/>
        <w:rPr>
          <w:b/>
          <w:i/>
          <w:iCs/>
          <w:color w:val="0000CC"/>
        </w:rPr>
      </w:pPr>
    </w:p>
    <w:p w14:paraId="0381E651" w14:textId="77777777" w:rsidR="009428B6" w:rsidRDefault="009428B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214" w:name="__RefHeading__193_1323963809"/>
      <w:bookmarkStart w:id="215" w:name="__RefHeading__322_597354004"/>
      <w:bookmarkStart w:id="216" w:name="__RefHeading__236_1086036030"/>
      <w:bookmarkStart w:id="217" w:name="__RefHeading__181_1589488387"/>
      <w:bookmarkStart w:id="218" w:name="__RefHeading___Toc450743425"/>
      <w:bookmarkStart w:id="219" w:name="__RefHeading__758_2095565461"/>
      <w:bookmarkStart w:id="220" w:name="__RefHeading__615_796719703"/>
      <w:bookmarkStart w:id="221" w:name="_Toc121219599"/>
      <w:bookmarkEnd w:id="214"/>
      <w:bookmarkEnd w:id="215"/>
      <w:bookmarkEnd w:id="216"/>
      <w:bookmarkEnd w:id="217"/>
      <w:bookmarkEnd w:id="218"/>
      <w:bookmarkEnd w:id="219"/>
      <w:bookmarkEnd w:id="220"/>
      <w:r>
        <w:rPr>
          <w:rFonts w:ascii="Times New Roman" w:hAnsi="Times New Roman" w:cs="Times New Roman"/>
          <w:color w:val="C00000"/>
          <w:sz w:val="24"/>
          <w:szCs w:val="24"/>
        </w:rPr>
        <w:lastRenderedPageBreak/>
        <w:t>C. MAHKEMELERE İLİŞKİN BİLGİLER</w:t>
      </w:r>
      <w:bookmarkEnd w:id="221"/>
    </w:p>
    <w:p w14:paraId="5A25A9DB" w14:textId="77777777" w:rsidR="00E32D7B" w:rsidRDefault="00E32D7B" w:rsidP="00641513">
      <w:pPr>
        <w:pStyle w:val="Balk4"/>
        <w:numPr>
          <w:ilvl w:val="1"/>
          <w:numId w:val="5"/>
        </w:numPr>
        <w:ind w:left="0" w:firstLine="851"/>
      </w:pPr>
      <w:bookmarkStart w:id="222" w:name="__RefHeading__195_1323963809"/>
      <w:bookmarkStart w:id="223" w:name="__RefHeading__324_597354004"/>
      <w:bookmarkStart w:id="224" w:name="__RefHeading__238_1086036030"/>
      <w:bookmarkStart w:id="225" w:name="__RefHeading__183_1589488387"/>
      <w:bookmarkStart w:id="226" w:name="__RefHeading___Toc450743426"/>
      <w:bookmarkStart w:id="227" w:name="__RefHeading__760_2095565461"/>
      <w:bookmarkStart w:id="228" w:name="__RefHeading__617_796719703"/>
      <w:bookmarkStart w:id="229" w:name="_Toc455182137"/>
      <w:bookmarkStart w:id="230" w:name="_Toc92879966"/>
      <w:bookmarkStart w:id="231" w:name="_Toc94867872"/>
      <w:bookmarkStart w:id="232" w:name="_Toc121219600"/>
      <w:bookmarkEnd w:id="222"/>
      <w:bookmarkEnd w:id="223"/>
      <w:bookmarkEnd w:id="224"/>
      <w:bookmarkEnd w:id="225"/>
      <w:bookmarkEnd w:id="226"/>
      <w:bookmarkEnd w:id="227"/>
      <w:bookmarkEnd w:id="228"/>
      <w:r>
        <w:rPr>
          <w:color w:val="C00000"/>
          <w:sz w:val="24"/>
          <w:szCs w:val="24"/>
        </w:rPr>
        <w:t>MERKEZ ADLİYESİ</w:t>
      </w:r>
      <w:bookmarkEnd w:id="229"/>
      <w:bookmarkEnd w:id="230"/>
      <w:bookmarkEnd w:id="231"/>
      <w:bookmarkEnd w:id="232"/>
    </w:p>
    <w:p w14:paraId="71F210B2" w14:textId="77777777" w:rsidR="00E32D7B" w:rsidRDefault="00E32D7B"/>
    <w:p w14:paraId="6E776A35" w14:textId="77777777" w:rsidR="00E32D7B" w:rsidRPr="009C5356" w:rsidRDefault="00E32D7B">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77777777" w:rsidR="00E32D7B" w:rsidRDefault="00E32D7B">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7777777" w:rsidR="00E32D7B" w:rsidRDefault="00E32D7B">
            <w:pPr>
              <w:snapToGrid w:val="0"/>
              <w:jc w:val="center"/>
              <w:rPr>
                <w:b/>
                <w:color w:val="4F81BD"/>
              </w:rPr>
            </w:pP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77777777" w:rsidR="00E32D7B" w:rsidRDefault="00E32D7B">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777777" w:rsidR="00E32D7B" w:rsidRDefault="00E32D7B">
            <w:pPr>
              <w:snapToGrid w:val="0"/>
              <w:jc w:val="center"/>
              <w:rPr>
                <w:b/>
                <w:color w:val="4F81BD"/>
              </w:rPr>
            </w:pPr>
          </w:p>
        </w:tc>
      </w:tr>
    </w:tbl>
    <w:p w14:paraId="77120C05" w14:textId="77777777" w:rsidR="00E32D7B" w:rsidRDefault="00E32D7B">
      <w:pPr>
        <w:ind w:left="207"/>
        <w:jc w:val="both"/>
        <w:rPr>
          <w:b/>
          <w:color w:val="C00000"/>
        </w:rPr>
      </w:pPr>
    </w:p>
    <w:p w14:paraId="46645F0D" w14:textId="5574A801" w:rsidR="00D34CD9" w:rsidRDefault="00D34CD9" w:rsidP="00D34CD9">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77777777" w:rsidR="007D4CAB" w:rsidRDefault="007D4CAB" w:rsidP="007D4CAB">
            <w:pPr>
              <w:jc w:val="both"/>
              <w:rPr>
                <w:b/>
                <w:color w:val="C00000"/>
              </w:rPr>
            </w:pPr>
          </w:p>
        </w:tc>
        <w:tc>
          <w:tcPr>
            <w:tcW w:w="4606" w:type="dxa"/>
          </w:tcPr>
          <w:p w14:paraId="02C866AC" w14:textId="77777777" w:rsidR="007D4CAB" w:rsidRDefault="007D4CAB" w:rsidP="007D4CAB">
            <w:pPr>
              <w:jc w:val="both"/>
              <w:rPr>
                <w:b/>
                <w:color w:val="C00000"/>
              </w:rPr>
            </w:pPr>
          </w:p>
        </w:tc>
      </w:tr>
    </w:tbl>
    <w:p w14:paraId="56035496" w14:textId="0442CF59" w:rsidR="007D4CAB" w:rsidRPr="007C4CF3" w:rsidRDefault="00C95A23" w:rsidP="007D4CAB">
      <w:pPr>
        <w:jc w:val="both"/>
        <w:rPr>
          <w:b/>
          <w:i/>
          <w:color w:val="2F27D7"/>
        </w:rPr>
      </w:pPr>
      <w:r w:rsidRPr="007C4CF3">
        <w:rPr>
          <w:b/>
          <w:i/>
          <w:color w:val="2F27D7"/>
        </w:rPr>
        <w:t>Bu bölümde görevlendirilen avukat sayısı barolardan</w:t>
      </w:r>
      <w:r w:rsidR="00686640">
        <w:rPr>
          <w:b/>
          <w:i/>
          <w:color w:val="2F27D7"/>
        </w:rPr>
        <w:t xml:space="preserve"> yıllık olarak </w:t>
      </w:r>
      <w:r w:rsidRPr="007C4CF3">
        <w:rPr>
          <w:b/>
          <w:i/>
          <w:color w:val="2F27D7"/>
        </w:rPr>
        <w:t>alınacaktır.</w:t>
      </w:r>
    </w:p>
    <w:p w14:paraId="29B93F84" w14:textId="5158B172" w:rsidR="00A40647" w:rsidRDefault="00A40647">
      <w:pPr>
        <w:jc w:val="both"/>
        <w:rPr>
          <w:b/>
          <w:bCs/>
          <w:i/>
          <w:iCs/>
          <w:color w:val="0000CC"/>
        </w:rPr>
      </w:pPr>
    </w:p>
    <w:p w14:paraId="1B200FDC" w14:textId="22F02253" w:rsidR="00A40647" w:rsidRPr="0014178B" w:rsidRDefault="001572D9" w:rsidP="00A40647">
      <w:pPr>
        <w:pStyle w:val="ListeParagraf"/>
        <w:numPr>
          <w:ilvl w:val="0"/>
          <w:numId w:val="6"/>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77777777" w:rsidR="001572D9" w:rsidRPr="001572D9" w:rsidRDefault="001572D9" w:rsidP="001E2541">
            <w:pPr>
              <w:snapToGrid w:val="0"/>
              <w:jc w:val="center"/>
              <w:rPr>
                <w:color w:val="00B050"/>
              </w:rPr>
            </w:pP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77777777" w:rsidR="001572D9" w:rsidRPr="0014178B" w:rsidRDefault="001572D9" w:rsidP="001E2541">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77777777" w:rsidR="001572D9" w:rsidRPr="001572D9" w:rsidRDefault="001572D9" w:rsidP="001E2541">
            <w:pPr>
              <w:snapToGrid w:val="0"/>
              <w:jc w:val="center"/>
              <w:rPr>
                <w:color w:val="00B050"/>
              </w:rPr>
            </w:pP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77777777" w:rsidR="001572D9" w:rsidRPr="0014178B" w:rsidRDefault="001572D9" w:rsidP="001E2541">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77777777" w:rsidR="001572D9" w:rsidRPr="001572D9" w:rsidRDefault="001572D9" w:rsidP="001E2541">
            <w:pPr>
              <w:snapToGrid w:val="0"/>
              <w:jc w:val="center"/>
              <w:rPr>
                <w:b/>
                <w:color w:val="00B050"/>
              </w:rPr>
            </w:pP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D25CE" w14:paraId="6040E49A" w14:textId="77777777" w:rsidTr="00D57A2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D57A22">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5D25CE" w14:paraId="77D97AE4"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77777777" w:rsidR="005D25CE" w:rsidRDefault="005D25CE" w:rsidP="00807086">
            <w:r>
              <w:t>... 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2936C8F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35C782B1"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5F239459" w:rsidR="005D25CE" w:rsidRDefault="005D25CE" w:rsidP="00807086">
            <w:pPr>
              <w:snapToGrid w:val="0"/>
              <w:jc w:val="center"/>
            </w:pPr>
          </w:p>
        </w:tc>
      </w:tr>
      <w:tr w:rsidR="005D25CE" w14:paraId="448B18A6"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77777777" w:rsidR="005D25CE" w:rsidRDefault="005D25CE" w:rsidP="00807086">
            <w:r>
              <w:t>... 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78BB5DED"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470F46EE"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35A8AA75"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D01AE5D" w14:textId="3AD5C30D" w:rsidR="005D25CE" w:rsidRDefault="005D25CE" w:rsidP="00807086">
            <w:pPr>
              <w:snapToGrid w:val="0"/>
              <w:jc w:val="center"/>
            </w:pPr>
          </w:p>
        </w:tc>
      </w:tr>
      <w:tr w:rsidR="005D25CE" w14:paraId="3B13F1F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77777777" w:rsidR="005D25CE" w:rsidRDefault="005D25CE" w:rsidP="00807086">
            <w:r>
              <w:t>... 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31504757"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6FCDADD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1BC56E0"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66F75F67" w14:textId="22A01117" w:rsidR="005D25CE" w:rsidRDefault="005D25CE" w:rsidP="00807086">
            <w:pPr>
              <w:snapToGrid w:val="0"/>
              <w:jc w:val="center"/>
            </w:pPr>
          </w:p>
        </w:tc>
      </w:tr>
      <w:tr w:rsidR="005D25CE" w14:paraId="7D651123"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77777777" w:rsidR="005D25CE" w:rsidRDefault="005D25CE" w:rsidP="00807086">
            <w:r>
              <w:t>... 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627B5EE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1F3C930"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649E2D35"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12C72863" w14:textId="615DC011" w:rsidR="005D25CE" w:rsidRDefault="005D25CE" w:rsidP="00807086">
            <w:pPr>
              <w:snapToGrid w:val="0"/>
              <w:jc w:val="center"/>
            </w:pPr>
          </w:p>
        </w:tc>
      </w:tr>
      <w:tr w:rsidR="005D25CE" w14:paraId="09AA4CCD"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77777777" w:rsidR="005D25CE" w:rsidRDefault="005D25CE" w:rsidP="00807086">
            <w:r>
              <w:t>... İnfaz Hâkimliği</w:t>
            </w:r>
          </w:p>
        </w:tc>
        <w:tc>
          <w:tcPr>
            <w:tcW w:w="1363" w:type="dxa"/>
            <w:tcBorders>
              <w:top w:val="single" w:sz="4" w:space="0" w:color="000000"/>
              <w:left w:val="single" w:sz="4" w:space="0" w:color="000000"/>
              <w:bottom w:val="single" w:sz="4" w:space="0" w:color="000000"/>
            </w:tcBorders>
            <w:shd w:val="clear" w:color="auto" w:fill="F2F2F2"/>
          </w:tcPr>
          <w:p w14:paraId="6745042E"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5DBE59BC"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A857941"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23392CB6" w:rsidR="005D25CE" w:rsidRDefault="005D25CE" w:rsidP="00807086">
            <w:pPr>
              <w:snapToGrid w:val="0"/>
              <w:jc w:val="center"/>
            </w:pPr>
          </w:p>
        </w:tc>
      </w:tr>
      <w:tr w:rsidR="005D25CE" w14:paraId="44D463C1"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77777777" w:rsidR="005D25CE" w:rsidRDefault="005D25CE" w:rsidP="00807086">
            <w:r>
              <w:t>... Sulh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70AA1CC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491DFF70"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058DB764"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2C89FDA5" w14:textId="1CE12D25" w:rsidR="005D25CE" w:rsidRDefault="005D25CE" w:rsidP="00807086">
            <w:pPr>
              <w:snapToGrid w:val="0"/>
              <w:jc w:val="center"/>
            </w:pPr>
          </w:p>
        </w:tc>
      </w:tr>
      <w:tr w:rsidR="005D25CE" w14:paraId="0F6C8580"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77777777" w:rsidR="005D25CE" w:rsidRDefault="005D25CE" w:rsidP="00807086">
            <w:r>
              <w:t>... 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F2F2F2"/>
          </w:tcPr>
          <w:p w14:paraId="1B1747C9"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729A8BC"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28C12DBA" w:rsidR="005D25CE" w:rsidRDefault="005D25CE" w:rsidP="00807086">
            <w:pPr>
              <w:snapToGrid w:val="0"/>
              <w:jc w:val="center"/>
            </w:pPr>
          </w:p>
        </w:tc>
      </w:tr>
      <w:tr w:rsidR="005D25CE" w14:paraId="71B297D8"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77777777" w:rsidR="005D25CE" w:rsidRDefault="005D25CE" w:rsidP="00807086">
            <w:r>
              <w:t>... Aile Mahkemesi</w:t>
            </w:r>
          </w:p>
        </w:tc>
        <w:tc>
          <w:tcPr>
            <w:tcW w:w="1363" w:type="dxa"/>
            <w:tcBorders>
              <w:top w:val="single" w:sz="4" w:space="0" w:color="000000"/>
              <w:left w:val="single" w:sz="4" w:space="0" w:color="000000"/>
              <w:bottom w:val="single" w:sz="4" w:space="0" w:color="000000"/>
            </w:tcBorders>
            <w:shd w:val="clear" w:color="auto" w:fill="auto"/>
          </w:tcPr>
          <w:p w14:paraId="25C93B8C" w14:textId="77777777" w:rsidR="005D25CE" w:rsidRDefault="005D25CE" w:rsidP="00807086">
            <w:pPr>
              <w:snapToGrid w:val="0"/>
              <w:jc w:val="both"/>
            </w:pPr>
          </w:p>
        </w:tc>
        <w:tc>
          <w:tcPr>
            <w:tcW w:w="1324" w:type="dxa"/>
            <w:tcBorders>
              <w:top w:val="single" w:sz="4" w:space="0" w:color="000000"/>
              <w:left w:val="single" w:sz="4" w:space="0" w:color="000000"/>
              <w:bottom w:val="single" w:sz="4" w:space="0" w:color="000000"/>
            </w:tcBorders>
            <w:shd w:val="clear" w:color="auto" w:fill="auto"/>
          </w:tcPr>
          <w:p w14:paraId="33FE30D1" w14:textId="77777777" w:rsidR="005D25CE" w:rsidRDefault="005D25CE" w:rsidP="00807086">
            <w:pPr>
              <w:snapToGrid w:val="0"/>
              <w:jc w:val="center"/>
            </w:pPr>
          </w:p>
        </w:tc>
        <w:tc>
          <w:tcPr>
            <w:tcW w:w="992" w:type="dxa"/>
            <w:tcBorders>
              <w:top w:val="single" w:sz="4" w:space="0" w:color="000000"/>
              <w:left w:val="single" w:sz="4" w:space="0" w:color="000000"/>
              <w:bottom w:val="single" w:sz="4" w:space="0" w:color="000000"/>
            </w:tcBorders>
            <w:shd w:val="clear" w:color="auto" w:fill="auto"/>
          </w:tcPr>
          <w:p w14:paraId="39A39C4A"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77777777" w:rsidR="005D25CE" w:rsidRDefault="005D25CE" w:rsidP="00807086">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7BCE3987" w14:textId="77777777" w:rsidR="005D25CE" w:rsidRDefault="005D25CE" w:rsidP="00807086">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707272FF" w14:textId="3485605A" w:rsidR="005D25CE" w:rsidRDefault="005D25CE" w:rsidP="00807086">
            <w:pPr>
              <w:snapToGrid w:val="0"/>
              <w:jc w:val="center"/>
            </w:pPr>
          </w:p>
        </w:tc>
      </w:tr>
    </w:tbl>
    <w:p w14:paraId="0178ABB7" w14:textId="1785F3C2" w:rsidR="00E32D7B" w:rsidRPr="005D25CE" w:rsidRDefault="00112B77" w:rsidP="009407D4">
      <w:pPr>
        <w:pStyle w:val="ListeParagraf"/>
        <w:numPr>
          <w:ilvl w:val="0"/>
          <w:numId w:val="6"/>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2"/>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0E4D07DD"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C337291" w14:textId="7E85CFD6" w:rsidR="00E32D7B" w:rsidRDefault="00E32D7B">
      <w:pPr>
        <w:jc w:val="both"/>
        <w:rPr>
          <w:b/>
          <w:bCs/>
          <w:i/>
          <w:iCs/>
          <w:color w:val="0000CC"/>
        </w:rPr>
      </w:pPr>
      <w:r>
        <w:rPr>
          <w:b/>
          <w:bCs/>
          <w:i/>
          <w:iCs/>
          <w:color w:val="0000CC"/>
        </w:rPr>
        <w:t>Temizlenme oranı, dipnotta açıklandığı şekilde hesaplanacaktır.</w:t>
      </w:r>
    </w:p>
    <w:p w14:paraId="620F3E62" w14:textId="77777777" w:rsidR="00F763E4" w:rsidRDefault="00F763E4">
      <w:pPr>
        <w:jc w:val="both"/>
        <w:rPr>
          <w:b/>
          <w:bCs/>
          <w:i/>
          <w:iCs/>
          <w:color w:val="0000CC"/>
        </w:rPr>
      </w:pPr>
    </w:p>
    <w:p w14:paraId="458F7C91" w14:textId="77777777" w:rsidR="00634DA4" w:rsidRPr="00190038" w:rsidRDefault="00634DA4" w:rsidP="00634DA4">
      <w:pPr>
        <w:jc w:val="both"/>
        <w:rPr>
          <w:b/>
          <w:bCs/>
          <w:i/>
          <w:iCs/>
          <w:color w:val="1C04CC"/>
        </w:rPr>
      </w:pPr>
      <w:r w:rsidRPr="00190038">
        <w:rPr>
          <w:b/>
          <w:bCs/>
          <w:i/>
          <w:iCs/>
          <w:color w:val="1C04CC"/>
        </w:rPr>
        <w:t>Reel çalışma oranı hesaplamasında aşağıdaki formül kullanılacaktır.</w:t>
      </w:r>
    </w:p>
    <w:p w14:paraId="2CAAA503" w14:textId="77777777" w:rsidR="00634DA4" w:rsidRPr="00190038" w:rsidRDefault="00634DA4" w:rsidP="00634DA4">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7D905FF0" w14:textId="6B06A72F" w:rsidR="00F635F5" w:rsidRPr="00190038" w:rsidRDefault="00F635F5">
      <w:pPr>
        <w:jc w:val="both"/>
        <w:rPr>
          <w:b/>
          <w:bCs/>
          <w:iCs/>
          <w:color w:val="1C04CC"/>
        </w:rPr>
      </w:pPr>
    </w:p>
    <w:p w14:paraId="7948A3C4" w14:textId="68D9867E" w:rsidR="00F635F5" w:rsidRDefault="00F635F5">
      <w:pPr>
        <w:jc w:val="both"/>
        <w:rPr>
          <w:b/>
          <w:bCs/>
          <w:iCs/>
          <w:color w:val="7030A0"/>
        </w:rPr>
      </w:pPr>
    </w:p>
    <w:p w14:paraId="7C0976DF" w14:textId="20BCDC11" w:rsidR="00F635F5" w:rsidRDefault="00F635F5">
      <w:pPr>
        <w:jc w:val="both"/>
        <w:rPr>
          <w:b/>
          <w:bCs/>
          <w:iCs/>
          <w:color w:val="7030A0"/>
        </w:rPr>
      </w:pPr>
    </w:p>
    <w:p w14:paraId="085339F7" w14:textId="4EAF5F18" w:rsidR="00F635F5" w:rsidRDefault="00F635F5">
      <w:pPr>
        <w:jc w:val="both"/>
        <w:rPr>
          <w:b/>
          <w:bCs/>
          <w:iCs/>
          <w:color w:val="7030A0"/>
        </w:rPr>
      </w:pPr>
    </w:p>
    <w:p w14:paraId="38DFE91F" w14:textId="77777777" w:rsidR="00F635F5" w:rsidRDefault="00F635F5">
      <w:pPr>
        <w:jc w:val="both"/>
        <w:rPr>
          <w:color w:val="7030A0"/>
        </w:rPr>
      </w:pPr>
    </w:p>
    <w:p w14:paraId="653FCF0C" w14:textId="0D3CDB64" w:rsidR="00CE5FBF" w:rsidRDefault="00CE5FBF">
      <w:pPr>
        <w:jc w:val="both"/>
        <w:rPr>
          <w:color w:val="7030A0"/>
        </w:rPr>
      </w:pPr>
    </w:p>
    <w:p w14:paraId="72B93CC7" w14:textId="116F84E8" w:rsidR="006413D8" w:rsidRDefault="006413D8">
      <w:pPr>
        <w:jc w:val="both"/>
        <w:rPr>
          <w:color w:val="7030A0"/>
        </w:rPr>
      </w:pPr>
    </w:p>
    <w:p w14:paraId="7E4A71E6" w14:textId="77777777" w:rsidR="006413D8" w:rsidRPr="00941665" w:rsidRDefault="006413D8">
      <w:pPr>
        <w:jc w:val="both"/>
        <w:rPr>
          <w:color w:val="7030A0"/>
        </w:rPr>
      </w:pPr>
    </w:p>
    <w:p w14:paraId="3FFC70DD" w14:textId="77777777" w:rsidR="00E32D7B" w:rsidRPr="002855A8" w:rsidRDefault="00E32D7B" w:rsidP="00AD7D49">
      <w:pPr>
        <w:numPr>
          <w:ilvl w:val="0"/>
          <w:numId w:val="6"/>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3"/>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77777777" w:rsidR="00E32D7B" w:rsidRPr="002855A8" w:rsidRDefault="00E32D7B">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77777777" w:rsidR="00E32D7B" w:rsidRPr="002855A8" w:rsidRDefault="00E32D7B">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F2F2F2"/>
          </w:tcPr>
          <w:p w14:paraId="1A3B2D6D" w14:textId="77777777" w:rsidR="00E32D7B" w:rsidRPr="002855A8" w:rsidRDefault="00E32D7B">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77777777" w:rsidR="00E32D7B" w:rsidRPr="002855A8" w:rsidRDefault="00E32D7B">
            <w:pPr>
              <w:snapToGrid w:val="0"/>
              <w:jc w:val="center"/>
              <w:rPr>
                <w:b/>
                <w:color w:val="FF0000"/>
              </w:rPr>
            </w:pP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77777777" w:rsidR="00E32D7B" w:rsidRPr="002855A8" w:rsidRDefault="00E32D7B">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77777777" w:rsidR="00E32D7B" w:rsidRPr="002855A8" w:rsidRDefault="00E32D7B">
            <w:pPr>
              <w:snapToGrid w:val="0"/>
              <w:jc w:val="center"/>
              <w:rPr>
                <w:color w:val="FF0000"/>
              </w:rPr>
            </w:pPr>
          </w:p>
        </w:tc>
        <w:tc>
          <w:tcPr>
            <w:tcW w:w="1837" w:type="dxa"/>
            <w:tcBorders>
              <w:top w:val="single" w:sz="4" w:space="0" w:color="000000"/>
              <w:left w:val="single" w:sz="4" w:space="0" w:color="000000"/>
              <w:bottom w:val="single" w:sz="4" w:space="0" w:color="000000"/>
            </w:tcBorders>
            <w:shd w:val="clear" w:color="auto" w:fill="auto"/>
          </w:tcPr>
          <w:p w14:paraId="0BC4BA12" w14:textId="77777777" w:rsidR="00E32D7B" w:rsidRPr="002855A8" w:rsidRDefault="00E32D7B">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77777777" w:rsidR="00E32D7B" w:rsidRPr="002855A8" w:rsidRDefault="00E32D7B">
            <w:pPr>
              <w:snapToGrid w:val="0"/>
              <w:jc w:val="center"/>
              <w:rPr>
                <w:b/>
                <w:color w:val="FF0000"/>
              </w:rPr>
            </w:pPr>
          </w:p>
        </w:tc>
      </w:tr>
    </w:tbl>
    <w:p w14:paraId="239DEA9B" w14:textId="77777777" w:rsidR="00E32D7B" w:rsidRDefault="00E32D7B"/>
    <w:p w14:paraId="75984592" w14:textId="38E9DB63" w:rsidR="00CE5FBF"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7E923728" w14:textId="6FA46C34" w:rsidR="00CE5FBF" w:rsidRDefault="00CE5FBF">
      <w:pPr>
        <w:jc w:val="both"/>
        <w:rPr>
          <w:b/>
          <w:bCs/>
          <w:i/>
          <w:iCs/>
          <w:color w:val="0000CC"/>
        </w:rPr>
      </w:pPr>
    </w:p>
    <w:p w14:paraId="11D80320" w14:textId="66389A63" w:rsidR="00CE5FBF" w:rsidRDefault="00CE5FBF">
      <w:pPr>
        <w:jc w:val="both"/>
        <w:rPr>
          <w:b/>
          <w:bCs/>
          <w:i/>
          <w:iCs/>
          <w:color w:val="0000CC"/>
        </w:rPr>
      </w:pPr>
    </w:p>
    <w:p w14:paraId="2487A660" w14:textId="00DA8693" w:rsidR="00CE5FBF" w:rsidRDefault="00CE5FBF">
      <w:pPr>
        <w:jc w:val="both"/>
        <w:rPr>
          <w:b/>
          <w:bCs/>
          <w:i/>
          <w:iCs/>
          <w:color w:val="0000CC"/>
        </w:rPr>
      </w:pPr>
    </w:p>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66140235" w14:textId="54865DCF" w:rsidR="00CE5FBF" w:rsidRDefault="00CE5FBF">
      <w:pPr>
        <w:jc w:val="both"/>
        <w:rPr>
          <w:b/>
          <w:bCs/>
          <w:i/>
          <w:iCs/>
          <w:color w:val="0000CC"/>
        </w:rPr>
      </w:pPr>
    </w:p>
    <w:p w14:paraId="41C99E13" w14:textId="5FDE0466" w:rsidR="00CE5FBF" w:rsidRDefault="00CE5FBF">
      <w:pPr>
        <w:jc w:val="both"/>
        <w:rPr>
          <w:b/>
          <w:bCs/>
          <w:i/>
          <w:iCs/>
          <w:color w:val="0000CC"/>
        </w:rPr>
      </w:pPr>
    </w:p>
    <w:p w14:paraId="635BB982" w14:textId="243AB230" w:rsidR="00CE5FBF" w:rsidRDefault="00CE5FBF">
      <w:pPr>
        <w:jc w:val="both"/>
        <w:rPr>
          <w:b/>
          <w:bCs/>
          <w:i/>
          <w:iCs/>
          <w:color w:val="0000CC"/>
        </w:rPr>
      </w:pPr>
    </w:p>
    <w:p w14:paraId="7AD29A86" w14:textId="01AA1CC8" w:rsidR="00CE5FBF" w:rsidRDefault="00CE5FBF">
      <w:pPr>
        <w:jc w:val="both"/>
        <w:rPr>
          <w:b/>
          <w:bCs/>
          <w:i/>
          <w:iCs/>
          <w:color w:val="0000CC"/>
        </w:rPr>
      </w:pPr>
    </w:p>
    <w:p w14:paraId="761EC625" w14:textId="40453CF3" w:rsidR="00CE5FBF" w:rsidRDefault="00CE5FBF">
      <w:pPr>
        <w:jc w:val="both"/>
        <w:rPr>
          <w:b/>
          <w:bCs/>
          <w:i/>
          <w:iCs/>
          <w:color w:val="0000CC"/>
        </w:rPr>
      </w:pPr>
    </w:p>
    <w:p w14:paraId="3B400B06" w14:textId="4D861546" w:rsidR="00CE5FBF" w:rsidRDefault="00CE5FBF">
      <w:pPr>
        <w:jc w:val="both"/>
        <w:rPr>
          <w:b/>
          <w:bCs/>
          <w:i/>
          <w:iCs/>
          <w:color w:val="0000CC"/>
        </w:rPr>
      </w:pPr>
    </w:p>
    <w:p w14:paraId="2BEAEB62" w14:textId="1AEDBB26" w:rsidR="00CE5FBF" w:rsidRDefault="00CE5FBF">
      <w:pPr>
        <w:jc w:val="both"/>
        <w:rPr>
          <w:b/>
          <w:bCs/>
          <w:i/>
          <w:iCs/>
          <w:color w:val="0000CC"/>
        </w:rPr>
      </w:pPr>
    </w:p>
    <w:p w14:paraId="2D3166F1" w14:textId="34D4E9AD" w:rsidR="00CE5FBF" w:rsidRDefault="00CE5FBF">
      <w:pPr>
        <w:jc w:val="both"/>
        <w:rPr>
          <w:b/>
          <w:bCs/>
          <w:i/>
          <w:iCs/>
          <w:color w:val="0000CC"/>
        </w:rPr>
      </w:pPr>
    </w:p>
    <w:p w14:paraId="67154FD0" w14:textId="29E42306" w:rsidR="00CE5FBF" w:rsidRDefault="00CE5FBF">
      <w:pPr>
        <w:jc w:val="both"/>
        <w:rPr>
          <w:b/>
          <w:bCs/>
          <w:i/>
          <w:iCs/>
          <w:color w:val="0000CC"/>
        </w:rPr>
      </w:pPr>
    </w:p>
    <w:p w14:paraId="30207107" w14:textId="22C6B4A0" w:rsidR="00CE5FBF" w:rsidRDefault="00CE5FBF">
      <w:pPr>
        <w:jc w:val="both"/>
        <w:rPr>
          <w:b/>
          <w:bCs/>
          <w:i/>
          <w:iCs/>
          <w:color w:val="0000CC"/>
        </w:rPr>
      </w:pPr>
    </w:p>
    <w:p w14:paraId="3C0C1D84" w14:textId="0E75674E" w:rsidR="00CE5FBF" w:rsidRDefault="00CE5FBF">
      <w:pPr>
        <w:jc w:val="both"/>
        <w:rPr>
          <w:b/>
          <w:bCs/>
          <w:i/>
          <w:iCs/>
          <w:color w:val="0000CC"/>
        </w:rPr>
      </w:pPr>
    </w:p>
    <w:p w14:paraId="4908C871" w14:textId="4F2380EE" w:rsidR="00CE5FBF" w:rsidRDefault="00CE5FBF">
      <w:pPr>
        <w:jc w:val="both"/>
        <w:rPr>
          <w:b/>
          <w:bCs/>
          <w:i/>
          <w:iCs/>
          <w:color w:val="0000CC"/>
        </w:rPr>
      </w:pPr>
    </w:p>
    <w:p w14:paraId="201610E4" w14:textId="4FD40057" w:rsidR="00CE5FBF" w:rsidRDefault="00CE5FBF">
      <w:pPr>
        <w:jc w:val="both"/>
        <w:rPr>
          <w:b/>
          <w:bCs/>
          <w:i/>
          <w:iCs/>
          <w:color w:val="0000CC"/>
        </w:rPr>
      </w:pPr>
    </w:p>
    <w:p w14:paraId="131DEDB6" w14:textId="29A2912D" w:rsidR="00CE5FBF" w:rsidRDefault="00CE5FBF">
      <w:pPr>
        <w:jc w:val="both"/>
        <w:rPr>
          <w:b/>
          <w:bCs/>
          <w:i/>
          <w:iCs/>
          <w:color w:val="0000CC"/>
        </w:rPr>
      </w:pPr>
    </w:p>
    <w:p w14:paraId="5CA8451C" w14:textId="2A472DB3" w:rsidR="00CE5FBF" w:rsidRDefault="00CE5FBF">
      <w:pPr>
        <w:jc w:val="both"/>
        <w:rPr>
          <w:b/>
          <w:bCs/>
          <w:i/>
          <w:iCs/>
          <w:color w:val="0000CC"/>
        </w:rPr>
      </w:pPr>
    </w:p>
    <w:p w14:paraId="07B0FC34" w14:textId="77777777" w:rsidR="00CE5FBF" w:rsidRDefault="00CE5FBF">
      <w:pPr>
        <w:jc w:val="both"/>
        <w:rPr>
          <w:b/>
          <w:bCs/>
          <w:i/>
          <w:iCs/>
          <w:color w:val="0000CC"/>
        </w:rPr>
      </w:pPr>
    </w:p>
    <w:p w14:paraId="775EF665" w14:textId="77777777" w:rsidR="00E32D7B" w:rsidRDefault="00E32D7B" w:rsidP="00AD7D49">
      <w:pPr>
        <w:numPr>
          <w:ilvl w:val="0"/>
          <w:numId w:val="6"/>
        </w:numPr>
        <w:jc w:val="both"/>
        <w:rPr>
          <w:b/>
          <w:color w:val="C00000"/>
        </w:rPr>
      </w:pPr>
      <w:r>
        <w:rPr>
          <w:b/>
          <w:color w:val="C00000"/>
        </w:rPr>
        <w:lastRenderedPageBreak/>
        <w:t>Yargılamanın İadesi (HMK 375</w:t>
      </w:r>
      <w:r>
        <w:rPr>
          <w:rStyle w:val="DipnotBavurusu6"/>
          <w:b/>
          <w:color w:val="C00000"/>
        </w:rPr>
        <w:footnoteReference w:id="4"/>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77777777" w:rsidR="00E32D7B" w:rsidRDefault="00E32D7B">
            <w:r>
              <w:t>...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77777777"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F2F2F2"/>
          </w:tcPr>
          <w:p w14:paraId="5B7268E4" w14:textId="77777777"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77777777" w:rsidR="00E32D7B" w:rsidRDefault="00E32D7B">
            <w:pPr>
              <w:snapToGrid w:val="0"/>
              <w:jc w:val="center"/>
              <w:rPr>
                <w:b/>
                <w:color w:val="FFFFFF"/>
              </w:rPr>
            </w:pP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77777777" w:rsidR="00E32D7B" w:rsidRDefault="00E32D7B">
            <w:r>
              <w:t>... 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77777777" w:rsidR="00E32D7B" w:rsidRDefault="00E32D7B">
            <w:pPr>
              <w:snapToGrid w:val="0"/>
              <w:jc w:val="center"/>
            </w:pPr>
          </w:p>
        </w:tc>
        <w:tc>
          <w:tcPr>
            <w:tcW w:w="1837" w:type="dxa"/>
            <w:tcBorders>
              <w:top w:val="single" w:sz="4" w:space="0" w:color="000000"/>
              <w:left w:val="single" w:sz="4" w:space="0" w:color="000000"/>
              <w:bottom w:val="single" w:sz="4" w:space="0" w:color="000000"/>
            </w:tcBorders>
            <w:shd w:val="clear" w:color="auto" w:fill="auto"/>
          </w:tcPr>
          <w:p w14:paraId="3B98E24A" w14:textId="77777777" w:rsidR="00E32D7B" w:rsidRDefault="00E32D7B">
            <w:pPr>
              <w:snapToGrid w:val="0"/>
              <w:jc w:val="cente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77777777" w:rsidR="00E32D7B" w:rsidRDefault="00E32D7B">
            <w:pPr>
              <w:snapToGrid w:val="0"/>
              <w:jc w:val="center"/>
              <w:rPr>
                <w:b/>
                <w:color w:val="FFFFFF"/>
              </w:rPr>
            </w:pPr>
          </w:p>
        </w:tc>
      </w:tr>
    </w:tbl>
    <w:p w14:paraId="116AA497" w14:textId="77777777" w:rsidR="00E32D7B" w:rsidRDefault="00E32D7B"/>
    <w:p w14:paraId="4338DC91" w14:textId="77777777" w:rsidR="00E32D7B" w:rsidRDefault="00E32D7B">
      <w:pPr>
        <w:jc w:val="both"/>
      </w:pPr>
      <w:r>
        <w:rPr>
          <w:b/>
          <w:bCs/>
          <w:i/>
          <w:iCs/>
          <w:color w:val="0000CC"/>
        </w:rPr>
        <w:t>Bu bölümde, her bir mahkeme için bir satır açılarak ilgili bölümler doldurulacaktır. Örnek olarak bazı mahkemeler belirtilmiştir.</w:t>
      </w:r>
    </w:p>
    <w:p w14:paraId="77728ADA" w14:textId="77777777" w:rsidR="00E32D7B" w:rsidRDefault="00E32D7B">
      <w:pPr>
        <w:jc w:val="both"/>
      </w:pPr>
    </w:p>
    <w:p w14:paraId="0045C7C8" w14:textId="2A61DE3F" w:rsidR="00E32D7B" w:rsidRPr="008F4F98" w:rsidRDefault="00190038" w:rsidP="00AD7D49">
      <w:pPr>
        <w:numPr>
          <w:ilvl w:val="0"/>
          <w:numId w:val="6"/>
        </w:numPr>
        <w:ind w:left="567"/>
        <w:jc w:val="both"/>
        <w:rPr>
          <w:b/>
          <w:color w:val="C00000"/>
        </w:rPr>
      </w:pPr>
      <w:r>
        <w:rPr>
          <w:b/>
          <w:color w:val="C00000"/>
        </w:rPr>
        <w:t xml:space="preserve"> </w:t>
      </w:r>
      <w:r w:rsidR="00E32D7B" w:rsidRPr="008F4F98">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77777777" w:rsidR="007011CB" w:rsidRPr="007011CB" w:rsidRDefault="007011CB">
            <w:pPr>
              <w:rPr>
                <w:sz w:val="22"/>
                <w:szCs w:val="22"/>
              </w:rPr>
            </w:pP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3AA03FF4"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30C25234"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D85136"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6AB0408F" w14:textId="213B95C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77777777" w:rsidR="007011CB" w:rsidRDefault="007011CB">
            <w:pPr>
              <w:snapToGrid w:val="0"/>
              <w:jc w:val="center"/>
              <w:rPr>
                <w:b/>
                <w:color w:val="FFFFFF"/>
              </w:rPr>
            </w:pP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77777777" w:rsidR="007011CB" w:rsidRPr="007011CB" w:rsidRDefault="007011CB">
            <w:pPr>
              <w:rPr>
                <w:sz w:val="22"/>
                <w:szCs w:val="22"/>
              </w:rPr>
            </w:pP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39250BA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5D3CD40B"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019F83B0"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6F48AA1A"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5F8BBAAC" w14:textId="34BA6F32"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77777777" w:rsidR="007011CB" w:rsidRDefault="007011CB">
            <w:pPr>
              <w:snapToGrid w:val="0"/>
              <w:jc w:val="center"/>
              <w:rPr>
                <w:b/>
                <w:color w:val="FFFFFF"/>
              </w:rPr>
            </w:pP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77777777" w:rsidR="007011CB" w:rsidRPr="007011CB" w:rsidRDefault="007011CB">
            <w:pPr>
              <w:rPr>
                <w:sz w:val="22"/>
                <w:szCs w:val="22"/>
              </w:rPr>
            </w:pP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pct5" w:color="auto" w:fill="auto"/>
          </w:tcPr>
          <w:p w14:paraId="782536DB"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pct5" w:color="auto" w:fill="auto"/>
          </w:tcPr>
          <w:p w14:paraId="46B66592"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pct5" w:color="auto" w:fill="auto"/>
          </w:tcPr>
          <w:p w14:paraId="5E636F2C"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27ACE2B9" w14:textId="51B29896"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7777777" w:rsidR="007011CB" w:rsidRDefault="007011CB">
            <w:pPr>
              <w:snapToGrid w:val="0"/>
              <w:jc w:val="center"/>
              <w:rPr>
                <w:b/>
                <w:color w:val="FFFFFF"/>
              </w:rPr>
            </w:pP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7777777" w:rsidR="007011CB" w:rsidRPr="007011CB" w:rsidRDefault="007011CB">
            <w:pPr>
              <w:rPr>
                <w:sz w:val="22"/>
                <w:szCs w:val="22"/>
              </w:rPr>
            </w:pPr>
            <w:r w:rsidRPr="007011CB">
              <w:rPr>
                <w:sz w:val="22"/>
                <w:szCs w:val="22"/>
              </w:rPr>
              <w:t>... 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2AA56804"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26942E7B"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1DC7F409"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3D180CDE"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1AE9BE76" w14:textId="1E7657E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77777777" w:rsidR="007011CB" w:rsidRDefault="007011CB">
            <w:pPr>
              <w:snapToGrid w:val="0"/>
              <w:jc w:val="center"/>
              <w:rPr>
                <w:b/>
                <w:color w:val="FFFFFF"/>
              </w:rPr>
            </w:pP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77777777" w:rsidR="007011CB" w:rsidRPr="007011CB" w:rsidRDefault="007011CB">
            <w:pPr>
              <w:rPr>
                <w:sz w:val="22"/>
                <w:szCs w:val="22"/>
              </w:rPr>
            </w:pPr>
            <w:r w:rsidRPr="007011CB">
              <w:rPr>
                <w:sz w:val="22"/>
                <w:szCs w:val="22"/>
              </w:rPr>
              <w:t>... 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476F8DA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D9A20ED"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3CEDF518"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0FE08120" w14:textId="5EB27E75"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77777777" w:rsidR="007011CB" w:rsidRDefault="007011CB">
            <w:pPr>
              <w:snapToGrid w:val="0"/>
              <w:jc w:val="center"/>
              <w:rPr>
                <w:b/>
                <w:color w:val="FFFFFF"/>
              </w:rPr>
            </w:pPr>
          </w:p>
        </w:tc>
      </w:tr>
      <w:tr w:rsidR="007011CB"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77777777" w:rsidR="007011CB" w:rsidRPr="007011CB" w:rsidRDefault="007011CB">
            <w:pPr>
              <w:rPr>
                <w:sz w:val="22"/>
                <w:szCs w:val="22"/>
              </w:rPr>
            </w:pP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6F862253"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07DFC710"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EE45C7F"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09BD4A02" w14:textId="1D3BEE3A"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77777777" w:rsidR="007011CB" w:rsidRDefault="007011CB">
            <w:pPr>
              <w:snapToGrid w:val="0"/>
              <w:jc w:val="center"/>
              <w:rPr>
                <w:b/>
                <w:color w:val="FFFFFF"/>
              </w:rPr>
            </w:pP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7777777" w:rsidR="007011CB" w:rsidRPr="007011CB" w:rsidRDefault="007011CB">
            <w:pPr>
              <w:rPr>
                <w:sz w:val="22"/>
                <w:szCs w:val="22"/>
              </w:rPr>
            </w:pPr>
            <w:r w:rsidRPr="007011CB">
              <w:rPr>
                <w:sz w:val="22"/>
                <w:szCs w:val="22"/>
              </w:rPr>
              <w:t>... 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FFFFF"/>
          </w:tcPr>
          <w:p w14:paraId="63A3C347"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FFFFF"/>
          </w:tcPr>
          <w:p w14:paraId="1C87675E"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FFFFF"/>
          </w:tcPr>
          <w:p w14:paraId="11953C3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14:paraId="253302BD" w14:textId="64BF3BCE"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77777777" w:rsidR="007011CB" w:rsidRDefault="007011CB">
            <w:pPr>
              <w:snapToGrid w:val="0"/>
              <w:jc w:val="center"/>
              <w:rPr>
                <w:b/>
                <w:color w:val="FFFFFF"/>
              </w:rPr>
            </w:pP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7777777" w:rsidR="007011CB" w:rsidRPr="007011CB" w:rsidRDefault="007011CB">
            <w:pPr>
              <w:rPr>
                <w:sz w:val="22"/>
                <w:szCs w:val="22"/>
              </w:rPr>
            </w:pPr>
            <w:r w:rsidRPr="007011CB">
              <w:rPr>
                <w:sz w:val="22"/>
                <w:szCs w:val="22"/>
              </w:rPr>
              <w:t>... 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77777777" w:rsidR="007011CB" w:rsidRDefault="007011CB">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476FB7A" w14:textId="77777777" w:rsidR="007011CB" w:rsidRDefault="007011CB">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639A17C3" w14:textId="77777777" w:rsidR="007011CB" w:rsidRDefault="007011CB">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298E86A2" w14:textId="77777777" w:rsidR="007011CB" w:rsidRDefault="007011CB">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77777777" w:rsidR="007011CB" w:rsidRDefault="007011CB">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BCFB2D1" w14:textId="483BD4E5" w:rsidR="007011CB" w:rsidRDefault="007011CB">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77777777" w:rsidR="007011CB" w:rsidRDefault="007011CB">
            <w:pPr>
              <w:snapToGrid w:val="0"/>
              <w:jc w:val="center"/>
              <w:rPr>
                <w:b/>
                <w:color w:val="FFFFFF"/>
              </w:rPr>
            </w:pPr>
          </w:p>
        </w:tc>
      </w:tr>
    </w:tbl>
    <w:p w14:paraId="57B501A0" w14:textId="77777777" w:rsidR="00E32D7B" w:rsidRDefault="00E32D7B">
      <w:pPr>
        <w:jc w:val="both"/>
        <w:rPr>
          <w:color w:val="4F81BD"/>
        </w:rPr>
      </w:pPr>
    </w:p>
    <w:p w14:paraId="560C4EEF"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9981" w:type="dxa"/>
        <w:tblInd w:w="-5" w:type="dxa"/>
        <w:tblLayout w:type="fixed"/>
        <w:tblLook w:val="0000" w:firstRow="0" w:lastRow="0" w:firstColumn="0" w:lastColumn="0" w:noHBand="0" w:noVBand="0"/>
      </w:tblPr>
      <w:tblGrid>
        <w:gridCol w:w="1914"/>
        <w:gridCol w:w="1620"/>
        <w:gridCol w:w="1135"/>
        <w:gridCol w:w="1458"/>
        <w:gridCol w:w="1786"/>
        <w:gridCol w:w="1134"/>
        <w:gridCol w:w="862"/>
        <w:gridCol w:w="72"/>
      </w:tblGrid>
      <w:tr w:rsidR="009D7B35" w14:paraId="217D7988" w14:textId="029777F5" w:rsidTr="009D7B35">
        <w:trPr>
          <w:trHeight w:val="233"/>
        </w:trPr>
        <w:tc>
          <w:tcPr>
            <w:tcW w:w="9981" w:type="dxa"/>
            <w:gridSpan w:val="8"/>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t>İstinaf İncelemesine Giden Dosya Bilgileri</w:t>
            </w:r>
          </w:p>
        </w:tc>
      </w:tr>
      <w:tr w:rsidR="009D7B35" w14:paraId="120844DA" w14:textId="77DDE29D" w:rsidTr="009D7B35">
        <w:trPr>
          <w:gridAfter w:val="1"/>
          <w:wAfter w:w="72" w:type="dxa"/>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Default="009D7B35" w:rsidP="000E5A25">
            <w:pPr>
              <w:jc w:val="center"/>
              <w:rPr>
                <w:b/>
                <w:sz w:val="22"/>
                <w:szCs w:val="22"/>
              </w:rPr>
            </w:pPr>
            <w:r>
              <w:rPr>
                <w:b/>
              </w:rPr>
              <w:t>Mahkeme</w:t>
            </w:r>
          </w:p>
        </w:tc>
        <w:tc>
          <w:tcPr>
            <w:tcW w:w="1620"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190038" w:rsidRDefault="009D7B35" w:rsidP="000E5A25">
            <w:pPr>
              <w:ind w:left="113" w:right="113"/>
              <w:jc w:val="both"/>
              <w:rPr>
                <w:b/>
                <w:sz w:val="22"/>
                <w:szCs w:val="22"/>
              </w:rPr>
            </w:pPr>
            <w:r w:rsidRPr="00190038">
              <w:rPr>
                <w:b/>
                <w:sz w:val="22"/>
                <w:szCs w:val="22"/>
              </w:rPr>
              <w:t xml:space="preserve">  Başvurunun Reddi</w:t>
            </w:r>
          </w:p>
        </w:tc>
        <w:tc>
          <w:tcPr>
            <w:tcW w:w="1135"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190038" w:rsidRDefault="009D7B35" w:rsidP="000E5A25">
            <w:pPr>
              <w:ind w:left="113" w:right="113"/>
              <w:jc w:val="center"/>
              <w:rPr>
                <w:b/>
                <w:sz w:val="22"/>
                <w:szCs w:val="22"/>
              </w:rPr>
            </w:pPr>
            <w:r w:rsidRPr="00190038">
              <w:rPr>
                <w:b/>
                <w:sz w:val="22"/>
                <w:szCs w:val="22"/>
              </w:rPr>
              <w:t>Başvurunun Esastan Reddi</w:t>
            </w:r>
          </w:p>
        </w:tc>
        <w:tc>
          <w:tcPr>
            <w:tcW w:w="1458"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190038" w:rsidRDefault="009D7B35" w:rsidP="000E5A25">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786"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E736B3" w:rsidRDefault="009D7B35" w:rsidP="000E5A25">
            <w:pPr>
              <w:ind w:left="113" w:right="113"/>
              <w:jc w:val="center"/>
              <w:rPr>
                <w:b/>
                <w:sz w:val="22"/>
                <w:szCs w:val="22"/>
              </w:rPr>
            </w:pPr>
            <w:r w:rsidRPr="00E736B3">
              <w:rPr>
                <w:b/>
                <w:sz w:val="22"/>
                <w:szCs w:val="22"/>
                <w:lang w:eastAsia="tr-TR"/>
              </w:rPr>
              <w:t>Bozma + İlk Derece Mahkemesine Gönderme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E736B3" w:rsidRDefault="009D7B35" w:rsidP="000E5A25">
            <w:pPr>
              <w:ind w:left="113" w:right="113"/>
              <w:jc w:val="center"/>
              <w:rPr>
                <w:sz w:val="22"/>
                <w:szCs w:val="22"/>
              </w:rPr>
            </w:pPr>
            <w:r w:rsidRPr="00E736B3">
              <w:rPr>
                <w:b/>
                <w:sz w:val="22"/>
                <w:szCs w:val="22"/>
                <w:lang w:eastAsia="tr-TR"/>
              </w:rPr>
              <w:t>Bozma + Yeniden Hüküm Kurma</w:t>
            </w:r>
          </w:p>
        </w:tc>
        <w:tc>
          <w:tcPr>
            <w:tcW w:w="862"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E736B3" w:rsidRDefault="009D7B35" w:rsidP="000E5A25">
            <w:pPr>
              <w:ind w:left="113" w:right="113"/>
              <w:jc w:val="center"/>
              <w:rPr>
                <w:b/>
                <w:sz w:val="22"/>
                <w:szCs w:val="22"/>
              </w:rPr>
            </w:pPr>
            <w:r w:rsidRPr="00E736B3">
              <w:rPr>
                <w:b/>
                <w:sz w:val="22"/>
                <w:szCs w:val="22"/>
              </w:rPr>
              <w:t>Halen İncelemede</w:t>
            </w:r>
          </w:p>
        </w:tc>
      </w:tr>
      <w:tr w:rsidR="009D7B35" w14:paraId="187813FB" w14:textId="6AAC628D" w:rsidTr="009D7B35">
        <w:trPr>
          <w:gridAfter w:val="1"/>
          <w:wAfter w:w="72" w:type="dxa"/>
          <w:trHeight w:val="233"/>
        </w:trPr>
        <w:tc>
          <w:tcPr>
            <w:tcW w:w="1914" w:type="dxa"/>
            <w:tcBorders>
              <w:top w:val="single" w:sz="4" w:space="0" w:color="000000"/>
              <w:left w:val="single" w:sz="4" w:space="0" w:color="000000"/>
              <w:bottom w:val="single" w:sz="4" w:space="0" w:color="000000"/>
            </w:tcBorders>
            <w:shd w:val="pct5" w:color="auto" w:fill="auto"/>
          </w:tcPr>
          <w:p w14:paraId="62461524" w14:textId="2E355627" w:rsidR="009D7B35" w:rsidRPr="0014178B" w:rsidRDefault="009D7B35">
            <w:pPr>
              <w:rPr>
                <w:sz w:val="22"/>
                <w:szCs w:val="22"/>
              </w:rPr>
            </w:pPr>
            <w:r w:rsidRPr="0014178B">
              <w:rPr>
                <w:sz w:val="22"/>
                <w:szCs w:val="22"/>
              </w:rPr>
              <w:t>...Ceza Mahkemeleri</w:t>
            </w:r>
          </w:p>
        </w:tc>
        <w:tc>
          <w:tcPr>
            <w:tcW w:w="1620" w:type="dxa"/>
            <w:tcBorders>
              <w:top w:val="single" w:sz="4" w:space="0" w:color="000000"/>
              <w:left w:val="single" w:sz="4" w:space="0" w:color="000000"/>
              <w:bottom w:val="single" w:sz="4" w:space="0" w:color="000000"/>
            </w:tcBorders>
            <w:shd w:val="pct5" w:color="auto" w:fill="auto"/>
          </w:tcPr>
          <w:p w14:paraId="35A5FDE4" w14:textId="77777777" w:rsidR="009D7B35" w:rsidRDefault="009D7B35">
            <w:pPr>
              <w:snapToGrid w:val="0"/>
              <w:jc w:val="center"/>
            </w:pPr>
          </w:p>
        </w:tc>
        <w:tc>
          <w:tcPr>
            <w:tcW w:w="1135" w:type="dxa"/>
            <w:tcBorders>
              <w:top w:val="single" w:sz="4" w:space="0" w:color="000000"/>
              <w:left w:val="single" w:sz="4" w:space="0" w:color="000000"/>
              <w:bottom w:val="single" w:sz="4" w:space="0" w:color="000000"/>
            </w:tcBorders>
            <w:shd w:val="pct5" w:color="auto" w:fill="auto"/>
          </w:tcPr>
          <w:p w14:paraId="60BC4FA6" w14:textId="77777777" w:rsidR="009D7B35" w:rsidRDefault="009D7B35">
            <w:pPr>
              <w:snapToGrid w:val="0"/>
              <w:jc w:val="center"/>
            </w:pPr>
          </w:p>
        </w:tc>
        <w:tc>
          <w:tcPr>
            <w:tcW w:w="1458" w:type="dxa"/>
            <w:tcBorders>
              <w:top w:val="single" w:sz="4" w:space="0" w:color="000000"/>
              <w:left w:val="single" w:sz="4" w:space="0" w:color="000000"/>
              <w:bottom w:val="single" w:sz="4" w:space="0" w:color="000000"/>
            </w:tcBorders>
            <w:shd w:val="pct5" w:color="auto" w:fill="auto"/>
          </w:tcPr>
          <w:p w14:paraId="3348844C" w14:textId="77777777" w:rsidR="009D7B35" w:rsidRDefault="009D7B35">
            <w:pPr>
              <w:snapToGrid w:val="0"/>
              <w:jc w:val="center"/>
            </w:pPr>
          </w:p>
        </w:tc>
        <w:tc>
          <w:tcPr>
            <w:tcW w:w="1786" w:type="dxa"/>
            <w:tcBorders>
              <w:top w:val="single" w:sz="4" w:space="0" w:color="000000"/>
              <w:left w:val="single" w:sz="4" w:space="0" w:color="000000"/>
              <w:bottom w:val="single" w:sz="4" w:space="0" w:color="000000"/>
            </w:tcBorders>
            <w:shd w:val="pct5" w:color="auto" w:fill="auto"/>
          </w:tcPr>
          <w:p w14:paraId="00082E28" w14:textId="77777777" w:rsidR="009D7B35" w:rsidRPr="008F18EB" w:rsidRDefault="009D7B35">
            <w:pPr>
              <w:snapToGrid w:val="0"/>
              <w:jc w:val="center"/>
            </w:pPr>
            <w:bookmarkStart w:id="233" w:name="_GoBack"/>
            <w:bookmarkEnd w:id="233"/>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54DF6023" w14:textId="77777777" w:rsidR="009D7B35" w:rsidRDefault="009D7B35">
            <w:pPr>
              <w:snapToGrid w:val="0"/>
              <w:jc w:val="center"/>
              <w:rPr>
                <w:b/>
                <w:color w:val="FFFFFF"/>
              </w:rPr>
            </w:pPr>
          </w:p>
        </w:tc>
        <w:tc>
          <w:tcPr>
            <w:tcW w:w="862" w:type="dxa"/>
            <w:tcBorders>
              <w:top w:val="single" w:sz="4" w:space="0" w:color="000000"/>
              <w:left w:val="single" w:sz="4" w:space="0" w:color="000000"/>
              <w:bottom w:val="single" w:sz="4" w:space="0" w:color="000000"/>
              <w:right w:val="single" w:sz="4" w:space="0" w:color="000000"/>
            </w:tcBorders>
            <w:shd w:val="pct5" w:color="auto" w:fill="auto"/>
          </w:tcPr>
          <w:p w14:paraId="724DA82A" w14:textId="77777777" w:rsidR="009D7B35" w:rsidRDefault="009D7B35">
            <w:pPr>
              <w:snapToGrid w:val="0"/>
              <w:jc w:val="center"/>
              <w:rPr>
                <w:b/>
                <w:color w:val="FFFFFF"/>
              </w:rPr>
            </w:pPr>
          </w:p>
        </w:tc>
      </w:tr>
      <w:tr w:rsidR="009D7B35" w14:paraId="5BA841EB" w14:textId="28395782" w:rsidTr="009D7B35">
        <w:trPr>
          <w:gridAfter w:val="1"/>
          <w:wAfter w:w="72" w:type="dxa"/>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5239EE99" w:rsidR="009D7B35" w:rsidRPr="0014178B" w:rsidRDefault="009D7B35" w:rsidP="002855A8">
            <w:pPr>
              <w:rPr>
                <w:sz w:val="22"/>
                <w:szCs w:val="22"/>
              </w:rPr>
            </w:pPr>
            <w:proofErr w:type="gramStart"/>
            <w:r w:rsidRPr="0014178B">
              <w:rPr>
                <w:sz w:val="22"/>
                <w:szCs w:val="22"/>
              </w:rPr>
              <w:t>….</w:t>
            </w:r>
            <w:proofErr w:type="gramEnd"/>
            <w:r w:rsidRPr="0014178B">
              <w:rPr>
                <w:sz w:val="22"/>
                <w:szCs w:val="22"/>
              </w:rPr>
              <w:t>İcra Ceza Mahkemeleri</w:t>
            </w:r>
          </w:p>
        </w:tc>
        <w:tc>
          <w:tcPr>
            <w:tcW w:w="1620" w:type="dxa"/>
            <w:tcBorders>
              <w:top w:val="single" w:sz="4" w:space="0" w:color="000000"/>
              <w:left w:val="single" w:sz="4" w:space="0" w:color="000000"/>
              <w:bottom w:val="single" w:sz="4" w:space="0" w:color="000000"/>
            </w:tcBorders>
            <w:shd w:val="clear" w:color="auto" w:fill="auto"/>
          </w:tcPr>
          <w:p w14:paraId="013016D1" w14:textId="77777777" w:rsidR="009D7B35" w:rsidRDefault="009D7B35">
            <w:pPr>
              <w:snapToGrid w:val="0"/>
              <w:jc w:val="center"/>
            </w:pPr>
          </w:p>
        </w:tc>
        <w:tc>
          <w:tcPr>
            <w:tcW w:w="1135" w:type="dxa"/>
            <w:tcBorders>
              <w:top w:val="single" w:sz="4" w:space="0" w:color="000000"/>
              <w:left w:val="single" w:sz="4" w:space="0" w:color="000000"/>
              <w:bottom w:val="single" w:sz="4" w:space="0" w:color="000000"/>
            </w:tcBorders>
            <w:shd w:val="clear" w:color="auto" w:fill="auto"/>
          </w:tcPr>
          <w:p w14:paraId="5A3C4A95" w14:textId="77777777" w:rsidR="009D7B35" w:rsidRDefault="009D7B35">
            <w:pPr>
              <w:snapToGrid w:val="0"/>
              <w:jc w:val="center"/>
            </w:pPr>
          </w:p>
        </w:tc>
        <w:tc>
          <w:tcPr>
            <w:tcW w:w="1458" w:type="dxa"/>
            <w:tcBorders>
              <w:top w:val="single" w:sz="4" w:space="0" w:color="000000"/>
              <w:left w:val="single" w:sz="4" w:space="0" w:color="000000"/>
              <w:bottom w:val="single" w:sz="4" w:space="0" w:color="000000"/>
            </w:tcBorders>
            <w:shd w:val="clear" w:color="auto" w:fill="auto"/>
          </w:tcPr>
          <w:p w14:paraId="560628E1" w14:textId="77777777" w:rsidR="009D7B35" w:rsidRDefault="009D7B35">
            <w:pPr>
              <w:snapToGrid w:val="0"/>
              <w:jc w:val="center"/>
            </w:pPr>
          </w:p>
        </w:tc>
        <w:tc>
          <w:tcPr>
            <w:tcW w:w="1786" w:type="dxa"/>
            <w:tcBorders>
              <w:top w:val="single" w:sz="4" w:space="0" w:color="000000"/>
              <w:left w:val="single" w:sz="4" w:space="0" w:color="000000"/>
              <w:bottom w:val="single" w:sz="4" w:space="0" w:color="000000"/>
            </w:tcBorders>
            <w:shd w:val="clear" w:color="auto" w:fill="auto"/>
          </w:tcPr>
          <w:p w14:paraId="455B33BA" w14:textId="77777777" w:rsidR="009D7B35" w:rsidRDefault="009D7B35">
            <w:pPr>
              <w:snapToGrid w:val="0"/>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C474D" w14:textId="77777777" w:rsidR="009D7B35" w:rsidRDefault="009D7B35">
            <w:pPr>
              <w:snapToGrid w:val="0"/>
              <w:jc w:val="center"/>
              <w:rPr>
                <w:b/>
                <w:color w:val="FFFFFF"/>
              </w:rPr>
            </w:pPr>
          </w:p>
        </w:tc>
        <w:tc>
          <w:tcPr>
            <w:tcW w:w="862" w:type="dxa"/>
            <w:tcBorders>
              <w:top w:val="single" w:sz="4" w:space="0" w:color="000000"/>
              <w:left w:val="single" w:sz="4" w:space="0" w:color="000000"/>
              <w:bottom w:val="single" w:sz="4" w:space="0" w:color="000000"/>
              <w:right w:val="single" w:sz="4" w:space="0" w:color="000000"/>
            </w:tcBorders>
          </w:tcPr>
          <w:p w14:paraId="3ADEE0A2" w14:textId="77777777" w:rsidR="009D7B35" w:rsidRDefault="009D7B35">
            <w:pPr>
              <w:snapToGrid w:val="0"/>
              <w:jc w:val="center"/>
              <w:rPr>
                <w:b/>
                <w:color w:val="FFFFFF"/>
              </w:rPr>
            </w:pPr>
          </w:p>
        </w:tc>
      </w:tr>
    </w:tbl>
    <w:p w14:paraId="60F5B241" w14:textId="77777777" w:rsidR="00E32D7B" w:rsidRDefault="00E32D7B">
      <w:pPr>
        <w:jc w:val="both"/>
        <w:rPr>
          <w:color w:val="CC0000"/>
        </w:rPr>
      </w:pPr>
    </w:p>
    <w:p w14:paraId="55F07DEF" w14:textId="77777777" w:rsidR="003D752E" w:rsidRDefault="003D752E" w:rsidP="003D752E">
      <w:pPr>
        <w:jc w:val="both"/>
        <w:rPr>
          <w:color w:val="CC0000"/>
        </w:rPr>
      </w:pPr>
      <w:r>
        <w:rPr>
          <w:b/>
          <w:bCs/>
          <w:i/>
          <w:iCs/>
          <w:color w:val="0000CC"/>
        </w:rPr>
        <w:t xml:space="preserve">Bu bölümde, her bir ceza mahkemesi için bir satır açılarak ilgili bölümler doldurulacaktır. </w:t>
      </w:r>
    </w:p>
    <w:p w14:paraId="061C0D86" w14:textId="77777777" w:rsidR="003D752E" w:rsidRDefault="003D752E" w:rsidP="003D752E">
      <w:pPr>
        <w:jc w:val="both"/>
        <w:rPr>
          <w:color w:val="CC0000"/>
        </w:rPr>
      </w:pPr>
    </w:p>
    <w:p w14:paraId="7417B027" w14:textId="2BBB7F97" w:rsidR="000E5A25" w:rsidRDefault="000E5A25">
      <w:pPr>
        <w:jc w:val="both"/>
        <w:rPr>
          <w:b/>
          <w:bCs/>
          <w:i/>
          <w:iCs/>
          <w:color w:val="0000CC"/>
        </w:rPr>
      </w:pPr>
    </w:p>
    <w:p w14:paraId="531A900F" w14:textId="77777777" w:rsidR="003D752E" w:rsidRDefault="003D752E">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8D7131">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8D7131" w14:paraId="76D6A539" w14:textId="77777777" w:rsidTr="009428B6">
        <w:trPr>
          <w:trHeight w:val="541"/>
        </w:trPr>
        <w:tc>
          <w:tcPr>
            <w:tcW w:w="1349" w:type="dxa"/>
            <w:tcBorders>
              <w:top w:val="single" w:sz="4" w:space="0" w:color="000000"/>
              <w:left w:val="single" w:sz="4" w:space="0" w:color="000000"/>
              <w:bottom w:val="single" w:sz="4" w:space="0" w:color="000000"/>
            </w:tcBorders>
            <w:shd w:val="pct5" w:color="auto" w:fill="auto"/>
          </w:tcPr>
          <w:p w14:paraId="146F35A8" w14:textId="77777777" w:rsidR="008D7131" w:rsidRPr="0014178B" w:rsidRDefault="008D7131" w:rsidP="003D752E">
            <w:pPr>
              <w:rPr>
                <w:sz w:val="22"/>
                <w:szCs w:val="22"/>
              </w:rPr>
            </w:pPr>
            <w:r w:rsidRPr="0014178B">
              <w:rPr>
                <w:sz w:val="22"/>
                <w:szCs w:val="22"/>
              </w:rPr>
              <w:t>... Hukuk Mahkemeleri</w:t>
            </w:r>
          </w:p>
        </w:tc>
        <w:tc>
          <w:tcPr>
            <w:tcW w:w="813" w:type="dxa"/>
            <w:tcBorders>
              <w:top w:val="single" w:sz="4" w:space="0" w:color="000000"/>
              <w:left w:val="single" w:sz="4" w:space="0" w:color="000000"/>
              <w:bottom w:val="single" w:sz="4" w:space="0" w:color="000000"/>
            </w:tcBorders>
            <w:shd w:val="pct5" w:color="auto" w:fill="auto"/>
            <w:vAlign w:val="center"/>
          </w:tcPr>
          <w:p w14:paraId="096A34EB" w14:textId="77777777" w:rsidR="008D7131" w:rsidRDefault="008D7131" w:rsidP="003D752E">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4A7CC867"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20F7A1"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77777777" w:rsidR="008D7131" w:rsidRDefault="008D7131" w:rsidP="003D752E">
            <w:pPr>
              <w:snapToGrid w:val="0"/>
              <w:jc w:val="center"/>
            </w:pP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77777777" w:rsidR="008D7131" w:rsidRDefault="008D7131" w:rsidP="003D752E">
            <w:pPr>
              <w:snapToGrid w:val="0"/>
              <w:jc w:val="center"/>
            </w:pP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77777777" w:rsidR="008D7131" w:rsidRDefault="008D7131" w:rsidP="003D752E">
            <w:pPr>
              <w:snapToGrid w:val="0"/>
              <w:jc w:val="center"/>
              <w:rPr>
                <w:b/>
                <w:color w:val="FFFFFF"/>
              </w:rPr>
            </w:pP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0092E37" w14:textId="77777777" w:rsidR="008D7131" w:rsidRDefault="008D7131" w:rsidP="003D752E">
            <w:pPr>
              <w:snapToGrid w:val="0"/>
              <w:jc w:val="center"/>
              <w:rPr>
                <w:b/>
                <w:color w:val="FFFFFF"/>
              </w:rPr>
            </w:pP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4064D1EF" w14:textId="02F79B30" w:rsidR="008D7131" w:rsidRDefault="008D7131" w:rsidP="003D752E">
            <w:pPr>
              <w:snapToGrid w:val="0"/>
              <w:jc w:val="center"/>
              <w:rPr>
                <w:b/>
                <w:color w:val="FFFFFF"/>
              </w:rPr>
            </w:pPr>
          </w:p>
        </w:tc>
      </w:tr>
      <w:tr w:rsidR="008D7131" w14:paraId="36EA6F65" w14:textId="77777777" w:rsidTr="009428B6">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238D6F06" w14:textId="77777777" w:rsidR="008D7131" w:rsidRPr="0014178B" w:rsidRDefault="008D7131" w:rsidP="003D752E">
            <w:pPr>
              <w:rPr>
                <w:sz w:val="22"/>
                <w:szCs w:val="22"/>
              </w:rPr>
            </w:pPr>
            <w:r w:rsidRPr="0014178B">
              <w:rPr>
                <w:sz w:val="22"/>
                <w:szCs w:val="22"/>
              </w:rPr>
              <w:t xml:space="preserve">… İcra Hukuk Mahkemeleri </w:t>
            </w:r>
          </w:p>
        </w:tc>
        <w:tc>
          <w:tcPr>
            <w:tcW w:w="813" w:type="dxa"/>
            <w:tcBorders>
              <w:top w:val="single" w:sz="4" w:space="0" w:color="000000"/>
              <w:left w:val="single" w:sz="4" w:space="0" w:color="000000"/>
              <w:bottom w:val="single" w:sz="4" w:space="0" w:color="000000"/>
            </w:tcBorders>
            <w:shd w:val="pct5" w:color="auto" w:fill="auto"/>
            <w:vAlign w:val="center"/>
          </w:tcPr>
          <w:p w14:paraId="03E901A4" w14:textId="77777777" w:rsidR="008D7131" w:rsidRDefault="008D7131" w:rsidP="003D752E">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1CF0967F"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4CA362A" w14:textId="77777777" w:rsidR="008D7131" w:rsidRDefault="008D7131" w:rsidP="003D752E">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77777777" w:rsidR="008D7131" w:rsidRDefault="008D7131" w:rsidP="003D752E">
            <w:pPr>
              <w:snapToGrid w:val="0"/>
              <w:jc w:val="center"/>
            </w:pP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77777777" w:rsidR="008D7131" w:rsidRDefault="008D7131" w:rsidP="003D752E">
            <w:pPr>
              <w:snapToGrid w:val="0"/>
              <w:jc w:val="center"/>
            </w:pP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77777777" w:rsidR="008D7131" w:rsidRDefault="008D7131" w:rsidP="003D752E">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CC25EF8" w14:textId="77777777" w:rsidR="008D7131" w:rsidRDefault="008D7131" w:rsidP="003D752E">
            <w:pPr>
              <w:snapToGrid w:val="0"/>
              <w:jc w:val="center"/>
              <w:rPr>
                <w:b/>
                <w:color w:val="FFFFFF"/>
              </w:rPr>
            </w:pP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081DB6B" w14:textId="00E5D8FF" w:rsidR="008D7131" w:rsidRDefault="008D7131" w:rsidP="003D752E">
            <w:pPr>
              <w:snapToGrid w:val="0"/>
              <w:jc w:val="center"/>
              <w:rPr>
                <w:b/>
                <w:color w:val="FFFFFF"/>
              </w:rPr>
            </w:pPr>
          </w:p>
        </w:tc>
      </w:tr>
    </w:tbl>
    <w:p w14:paraId="5742084B" w14:textId="77777777" w:rsidR="000E5A25" w:rsidRDefault="000E5A25">
      <w:pPr>
        <w:jc w:val="both"/>
        <w:rPr>
          <w:b/>
          <w:bCs/>
          <w:i/>
          <w:iCs/>
          <w:color w:val="0000CC"/>
        </w:rPr>
      </w:pPr>
    </w:p>
    <w:p w14:paraId="47560572" w14:textId="77777777" w:rsidR="000E5A25" w:rsidRDefault="000E5A25">
      <w:pPr>
        <w:jc w:val="both"/>
        <w:rPr>
          <w:b/>
          <w:bCs/>
          <w:i/>
          <w:iCs/>
          <w:color w:val="0000CC"/>
        </w:rPr>
      </w:pPr>
    </w:p>
    <w:p w14:paraId="5A25CB64" w14:textId="77777777" w:rsidR="003D752E" w:rsidRDefault="003D752E">
      <w:pPr>
        <w:jc w:val="both"/>
        <w:rPr>
          <w:b/>
          <w:bCs/>
          <w:i/>
          <w:iCs/>
          <w:color w:val="0000CC"/>
        </w:rPr>
      </w:pPr>
    </w:p>
    <w:p w14:paraId="6B081B59" w14:textId="68EA08E6" w:rsidR="00C67E5B" w:rsidRDefault="00C67E5B">
      <w:pPr>
        <w:jc w:val="both"/>
        <w:rPr>
          <w:b/>
          <w:bCs/>
          <w:i/>
          <w:iCs/>
          <w:color w:val="0000CC"/>
        </w:rPr>
      </w:pPr>
      <w:r>
        <w:rPr>
          <w:b/>
          <w:bCs/>
          <w:i/>
          <w:iCs/>
          <w:color w:val="0000CC"/>
        </w:rPr>
        <w:t xml:space="preserve">Bu bölümde, her bir hukuk mahkemesi için bir satır açılarak ilgili bölümler doldurulacaktır. </w:t>
      </w:r>
    </w:p>
    <w:p w14:paraId="756444EE" w14:textId="30A224EF" w:rsidR="003D752E" w:rsidRDefault="003D752E">
      <w:pPr>
        <w:jc w:val="both"/>
        <w:rPr>
          <w:b/>
          <w:bCs/>
          <w:i/>
          <w:iCs/>
          <w:color w:val="0000CC"/>
        </w:rPr>
      </w:pPr>
    </w:p>
    <w:p w14:paraId="445A2164" w14:textId="2B24B5B8" w:rsidR="003D752E" w:rsidRDefault="003D752E">
      <w:pPr>
        <w:jc w:val="both"/>
        <w:rPr>
          <w:b/>
          <w:bCs/>
          <w:i/>
          <w:iCs/>
          <w:color w:val="0000CC"/>
        </w:rPr>
      </w:pPr>
    </w:p>
    <w:p w14:paraId="3A5C1555" w14:textId="326AF636" w:rsidR="003F7977" w:rsidRDefault="003F7977">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1B1AEE3A" w14:textId="3521276C" w:rsidR="00BE7E71" w:rsidRPr="00CE5FBF" w:rsidRDefault="00E32D7B" w:rsidP="00CE5FBF">
      <w:pPr>
        <w:numPr>
          <w:ilvl w:val="0"/>
          <w:numId w:val="6"/>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045C6316" w:rsidR="00112B77" w:rsidRPr="007F2AE8" w:rsidRDefault="00112B77" w:rsidP="00112B77">
            <w:pPr>
              <w:tabs>
                <w:tab w:val="left" w:pos="360"/>
              </w:tabs>
              <w:ind w:left="360"/>
              <w:jc w:val="center"/>
              <w:rPr>
                <w:b/>
                <w:color w:val="FFFFFF"/>
              </w:rPr>
            </w:pPr>
            <w:r w:rsidRPr="007F2AE8">
              <w:rPr>
                <w:b/>
                <w:color w:val="FFFFFF"/>
              </w:rPr>
              <w:t>… 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77777777" w:rsidR="00BE7E71" w:rsidRPr="00BE7E71" w:rsidRDefault="00BE7E71" w:rsidP="007F2AE8">
            <w:pPr>
              <w:jc w:val="center"/>
            </w:pPr>
            <w:r w:rsidRPr="00BE7E71">
              <w:rPr>
                <w:b/>
              </w:rPr>
              <w:t>Ortala Bitirilme Süresi (Gün)</w:t>
            </w:r>
          </w:p>
        </w:tc>
      </w:tr>
      <w:tr w:rsidR="00BE7E71"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BE7E71" w:rsidRDefault="00BE7E71" w:rsidP="007F2AE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77777777" w:rsidR="00BE7E71" w:rsidRPr="00BE7E71" w:rsidRDefault="00BE7E71" w:rsidP="007F2AE8">
            <w:pPr>
              <w:snapToGrid w:val="0"/>
              <w:jc w:val="center"/>
            </w:pPr>
          </w:p>
        </w:tc>
      </w:tr>
      <w:tr w:rsidR="00BE7E71"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BE7E71" w:rsidRDefault="00BE7E71" w:rsidP="007F2AE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77777777" w:rsidR="00BE7E71" w:rsidRDefault="00BE7E71" w:rsidP="007F2AE8">
            <w:pPr>
              <w:snapToGrid w:val="0"/>
              <w:jc w:val="center"/>
            </w:pPr>
          </w:p>
        </w:tc>
      </w:tr>
      <w:tr w:rsidR="00BE7E71"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BE7E71" w:rsidRDefault="00BE7E71" w:rsidP="007F2AE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77777777" w:rsidR="00BE7E71" w:rsidRDefault="00BE7E71" w:rsidP="007F2AE8">
            <w:pPr>
              <w:snapToGrid w:val="0"/>
              <w:jc w:val="center"/>
            </w:pPr>
          </w:p>
        </w:tc>
      </w:tr>
      <w:tr w:rsidR="00BE7E71"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BE7E71" w:rsidRDefault="00BE7E71" w:rsidP="007F2AE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77777777" w:rsidR="00BE7E71" w:rsidRDefault="00BE7E71" w:rsidP="007F2AE8">
            <w:pPr>
              <w:snapToGrid w:val="0"/>
              <w:jc w:val="center"/>
            </w:pPr>
          </w:p>
        </w:tc>
      </w:tr>
      <w:tr w:rsidR="00BE7E71"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BE7E71" w:rsidRDefault="00BE7E71" w:rsidP="007F2AE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77777777" w:rsidR="00BE7E71" w:rsidRDefault="00BE7E71" w:rsidP="007F2AE8">
            <w:pPr>
              <w:snapToGrid w:val="0"/>
              <w:jc w:val="center"/>
            </w:pPr>
          </w:p>
        </w:tc>
      </w:tr>
      <w:tr w:rsidR="00BE7E71"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BE7E71" w:rsidRDefault="00BE7E71" w:rsidP="007F2AE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77777777" w:rsidR="00BE7E71" w:rsidRDefault="00BE7E71" w:rsidP="007F2AE8">
            <w:pPr>
              <w:snapToGrid w:val="0"/>
              <w:jc w:val="center"/>
            </w:pPr>
          </w:p>
        </w:tc>
      </w:tr>
      <w:tr w:rsidR="00BE7E71"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BE7E71" w:rsidRDefault="00BE7E71" w:rsidP="007F2AE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77777777" w:rsidR="00BE7E71" w:rsidRDefault="00BE7E71" w:rsidP="007F2AE8">
            <w:pPr>
              <w:snapToGrid w:val="0"/>
              <w:jc w:val="center"/>
            </w:pPr>
          </w:p>
        </w:tc>
      </w:tr>
      <w:tr w:rsidR="00BE7E71"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BE7E71" w:rsidRDefault="00BE7E71" w:rsidP="007F2AE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77777777" w:rsidR="00BE7E71" w:rsidRDefault="00BE7E71" w:rsidP="007F2AE8">
            <w:pPr>
              <w:snapToGrid w:val="0"/>
              <w:jc w:val="center"/>
            </w:pPr>
          </w:p>
        </w:tc>
      </w:tr>
      <w:tr w:rsidR="00BE7E71"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BE7E71" w:rsidRDefault="00BE7E71" w:rsidP="007F2AE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77777777" w:rsidR="00BE7E71" w:rsidRDefault="00BE7E71" w:rsidP="007F2AE8">
            <w:pPr>
              <w:snapToGrid w:val="0"/>
              <w:jc w:val="center"/>
            </w:pPr>
          </w:p>
        </w:tc>
      </w:tr>
      <w:tr w:rsidR="00BE7E71"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BE7E71" w:rsidRDefault="00BE7E71" w:rsidP="007F2AE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77777777" w:rsidR="00BE7E71" w:rsidRDefault="00BE7E71" w:rsidP="007F2AE8">
            <w:pPr>
              <w:snapToGrid w:val="0"/>
              <w:jc w:val="center"/>
            </w:pPr>
          </w:p>
        </w:tc>
      </w:tr>
    </w:tbl>
    <w:p w14:paraId="37B2DB2B" w14:textId="77777777" w:rsidR="00816E85" w:rsidRDefault="00816E85" w:rsidP="00112B77">
      <w:pPr>
        <w:jc w:val="both"/>
        <w:rPr>
          <w:b/>
          <w:bCs/>
          <w:i/>
          <w:iCs/>
          <w:color w:val="0000CC"/>
        </w:rPr>
      </w:pPr>
    </w:p>
    <w:p w14:paraId="638EC0D5" w14:textId="659B85CB" w:rsidR="00112B77" w:rsidRPr="00112B77" w:rsidRDefault="00112B77" w:rsidP="00112B77">
      <w:pPr>
        <w:jc w:val="both"/>
      </w:pPr>
      <w:r>
        <w:rPr>
          <w:b/>
          <w:bCs/>
          <w:i/>
          <w:iCs/>
          <w:color w:val="0000CC"/>
        </w:rPr>
        <w:t xml:space="preserve">Bu bölümde, her bir </w:t>
      </w:r>
      <w:r w:rsidR="00C70D76">
        <w:rPr>
          <w:b/>
          <w:bCs/>
          <w:i/>
          <w:iCs/>
          <w:color w:val="0000CC"/>
        </w:rPr>
        <w:t xml:space="preserve">hukuk </w:t>
      </w:r>
      <w:r>
        <w:rPr>
          <w:b/>
          <w:bCs/>
          <w:i/>
          <w:iCs/>
          <w:color w:val="0000CC"/>
        </w:rPr>
        <w:t>mahkeme</w:t>
      </w:r>
      <w:r w:rsidR="00C70D76">
        <w:rPr>
          <w:b/>
          <w:bCs/>
          <w:i/>
          <w:iCs/>
          <w:color w:val="0000CC"/>
        </w:rPr>
        <w:t>si</w:t>
      </w:r>
      <w:r w:rsidR="00BA6228">
        <w:rPr>
          <w:b/>
          <w:bCs/>
          <w:i/>
          <w:iCs/>
          <w:color w:val="0000CC"/>
        </w:rPr>
        <w:t xml:space="preserve"> için en çok karşılaşılan 1</w:t>
      </w:r>
      <w:r>
        <w:rPr>
          <w:b/>
          <w:bCs/>
          <w:i/>
          <w:iCs/>
          <w:color w:val="0000CC"/>
        </w:rPr>
        <w:t>0 dava türü bakımından yukarıdaki şekilde tablo doldurulacaktır. Örnek olarak bir tablo oluşturulmuştur.</w:t>
      </w:r>
    </w:p>
    <w:p w14:paraId="76889EC4" w14:textId="77777777" w:rsidR="00112B77" w:rsidRDefault="00112B77" w:rsidP="00112B77">
      <w:pPr>
        <w:jc w:val="both"/>
        <w:rPr>
          <w:b/>
          <w:bCs/>
          <w:i/>
          <w:iCs/>
          <w:color w:val="0000CC"/>
        </w:rPr>
      </w:pPr>
    </w:p>
    <w:p w14:paraId="723FBAEA" w14:textId="77777777" w:rsidR="00112B77" w:rsidRDefault="00112B77" w:rsidP="00112B77">
      <w:pPr>
        <w:jc w:val="both"/>
        <w:rPr>
          <w:b/>
          <w:bCs/>
          <w:i/>
          <w:iCs/>
          <w:color w:val="0000CC"/>
        </w:rPr>
      </w:pPr>
      <w:r>
        <w:rPr>
          <w:b/>
          <w:bCs/>
          <w:i/>
          <w:iCs/>
          <w:color w:val="0000CC"/>
        </w:rPr>
        <w:t xml:space="preserve">Ortalama süre hesaplanmasında aşağıdaki formül kullanılacaktır: </w:t>
      </w:r>
    </w:p>
    <w:p w14:paraId="27969D8C" w14:textId="4A160A8E" w:rsidR="00F52802" w:rsidRPr="00DC26F0" w:rsidRDefault="00112B77" w:rsidP="00C70D76">
      <w:pPr>
        <w:jc w:val="both"/>
        <w:rPr>
          <w:b/>
          <w:bCs/>
          <w:i/>
          <w:iCs/>
          <w:color w:val="0000CC"/>
        </w:rPr>
      </w:pPr>
      <w:r>
        <w:rPr>
          <w:b/>
          <w:bCs/>
          <w:i/>
          <w:iCs/>
          <w:color w:val="0000CC"/>
        </w:rPr>
        <w:t>Davanın açılması ile hüküm verilmesi arasında geçen süreler toplamı / Dava sayısı = Ortalama bitirilme süresi</w:t>
      </w:r>
    </w:p>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3674686A" w:rsidR="00112B77" w:rsidRDefault="004B68B4" w:rsidP="00112B77">
            <w:pPr>
              <w:tabs>
                <w:tab w:val="left" w:pos="360"/>
              </w:tabs>
              <w:ind w:left="360"/>
              <w:jc w:val="center"/>
              <w:rPr>
                <w:b/>
                <w:color w:val="FFFFFF"/>
              </w:rPr>
            </w:pPr>
            <w:r>
              <w:rPr>
                <w:b/>
                <w:color w:val="FFFFFF"/>
              </w:rPr>
              <w:t xml:space="preserv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77777777" w:rsidR="00BE7E71" w:rsidRPr="00BE7E71" w:rsidRDefault="00BE7E71" w:rsidP="007F2AE8">
            <w:pPr>
              <w:jc w:val="center"/>
            </w:pPr>
            <w:r w:rsidRPr="00BE7E71">
              <w:rPr>
                <w:b/>
              </w:rPr>
              <w:t>Ortala Bitirilme Süresi (Gün)</w:t>
            </w:r>
          </w:p>
        </w:tc>
      </w:tr>
      <w:tr w:rsidR="00BE7E71" w14:paraId="603DE04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77777777" w:rsidR="00BE7E71" w:rsidRDefault="00BE7E71" w:rsidP="007F2AE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CD6239" w14:textId="77777777" w:rsidR="00BE7E71" w:rsidRPr="00BE7E71" w:rsidRDefault="00BE7E71" w:rsidP="007F2AE8">
            <w:pPr>
              <w:snapToGrid w:val="0"/>
              <w:jc w:val="center"/>
            </w:pPr>
          </w:p>
        </w:tc>
      </w:tr>
      <w:tr w:rsidR="00BE7E71" w14:paraId="660791E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77777777" w:rsidR="00BE7E71" w:rsidRDefault="00BE7E71" w:rsidP="007F2AE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6026B" w14:textId="77777777" w:rsidR="00BE7E71" w:rsidRDefault="00BE7E71" w:rsidP="007F2AE8">
            <w:pPr>
              <w:snapToGrid w:val="0"/>
              <w:jc w:val="center"/>
            </w:pPr>
          </w:p>
        </w:tc>
      </w:tr>
      <w:tr w:rsidR="00BE7E71" w14:paraId="43DF542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77777777" w:rsidR="00BE7E71" w:rsidRDefault="00BE7E71" w:rsidP="007F2AE8">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D65DF5" w14:textId="77777777" w:rsidR="00BE7E71" w:rsidRDefault="00BE7E71" w:rsidP="007F2AE8">
            <w:pPr>
              <w:snapToGrid w:val="0"/>
              <w:jc w:val="center"/>
            </w:pPr>
          </w:p>
        </w:tc>
      </w:tr>
      <w:tr w:rsidR="00BE7E71" w14:paraId="4A96CE3F"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77777777" w:rsidR="00BE7E71" w:rsidRDefault="00BE7E71" w:rsidP="007F2AE8">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8BE9D8" w14:textId="77777777" w:rsidR="00BE7E71" w:rsidRDefault="00BE7E71" w:rsidP="007F2AE8">
            <w:pPr>
              <w:snapToGrid w:val="0"/>
              <w:jc w:val="center"/>
            </w:pPr>
          </w:p>
        </w:tc>
      </w:tr>
      <w:tr w:rsidR="00BE7E71" w14:paraId="3DA0AC0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77777777" w:rsidR="00BE7E71" w:rsidRDefault="00BE7E71" w:rsidP="007F2AE8">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374D63" w14:textId="77777777" w:rsidR="00BE7E71" w:rsidRDefault="00BE7E71" w:rsidP="007F2AE8">
            <w:pPr>
              <w:snapToGrid w:val="0"/>
              <w:jc w:val="center"/>
            </w:pPr>
          </w:p>
        </w:tc>
      </w:tr>
      <w:tr w:rsidR="00BE7E71" w14:paraId="022D2DC0"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7777777" w:rsidR="00BE7E71" w:rsidRDefault="00BE7E71" w:rsidP="007F2AE8">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CCF057" w14:textId="77777777" w:rsidR="00BE7E71" w:rsidRDefault="00BE7E71" w:rsidP="007F2AE8">
            <w:pPr>
              <w:snapToGrid w:val="0"/>
              <w:jc w:val="center"/>
            </w:pPr>
          </w:p>
        </w:tc>
      </w:tr>
      <w:tr w:rsidR="00BE7E71" w14:paraId="7B2DCF94"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7777777" w:rsidR="00BE7E71" w:rsidRDefault="00BE7E71" w:rsidP="007F2AE8">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D7BAFF" w14:textId="77777777" w:rsidR="00BE7E71" w:rsidRDefault="00BE7E71" w:rsidP="007F2AE8">
            <w:pPr>
              <w:snapToGrid w:val="0"/>
              <w:jc w:val="center"/>
            </w:pPr>
          </w:p>
        </w:tc>
      </w:tr>
      <w:tr w:rsidR="00BE7E71" w14:paraId="11023888"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77777777" w:rsidR="00BE7E71" w:rsidRDefault="00BE7E71" w:rsidP="007F2AE8">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4C9BCF" w14:textId="77777777" w:rsidR="00BE7E71" w:rsidRDefault="00BE7E71" w:rsidP="007F2AE8">
            <w:pPr>
              <w:snapToGrid w:val="0"/>
              <w:jc w:val="center"/>
            </w:pPr>
          </w:p>
        </w:tc>
      </w:tr>
      <w:tr w:rsidR="00BE7E71" w14:paraId="39D7B28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77777777" w:rsidR="00BE7E71" w:rsidRDefault="00BE7E71" w:rsidP="007F2AE8">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29CE30" w14:textId="77777777" w:rsidR="00BE7E71" w:rsidRDefault="00BE7E71" w:rsidP="007F2AE8">
            <w:pPr>
              <w:snapToGrid w:val="0"/>
              <w:jc w:val="center"/>
            </w:pPr>
          </w:p>
        </w:tc>
      </w:tr>
      <w:tr w:rsidR="00BE7E71" w14:paraId="0189D46A"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77777777" w:rsidR="00BE7E71" w:rsidRDefault="00BE7E71" w:rsidP="007F2AE8">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77777777" w:rsidR="00BE7E71" w:rsidRDefault="00BE7E71" w:rsidP="007F2AE8">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77777777" w:rsidR="00BE7E71" w:rsidRDefault="00BE7E71" w:rsidP="007F2AE8">
            <w:pPr>
              <w:snapToGrid w:val="0"/>
              <w:jc w:val="center"/>
            </w:pPr>
          </w:p>
        </w:tc>
      </w:tr>
    </w:tbl>
    <w:p w14:paraId="7E7B4D17" w14:textId="77777777" w:rsidR="004B68B4" w:rsidRDefault="004B68B4" w:rsidP="004B68B4">
      <w:pPr>
        <w:jc w:val="both"/>
        <w:rPr>
          <w:b/>
          <w:i/>
          <w:color w:val="00B050"/>
        </w:rPr>
      </w:pPr>
    </w:p>
    <w:p w14:paraId="44844A52" w14:textId="38892400" w:rsidR="004B68B4" w:rsidRDefault="004B68B4" w:rsidP="004B68B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22414B1" w14:textId="77777777" w:rsidR="004B68B4" w:rsidRDefault="004B68B4" w:rsidP="004B68B4">
      <w:pPr>
        <w:jc w:val="both"/>
        <w:rPr>
          <w:b/>
          <w:bCs/>
          <w:i/>
          <w:iCs/>
          <w:color w:val="0000CC"/>
        </w:rPr>
      </w:pPr>
      <w:r>
        <w:rPr>
          <w:b/>
          <w:bCs/>
          <w:i/>
          <w:iCs/>
          <w:color w:val="0000CC"/>
        </w:rPr>
        <w:t xml:space="preserve">Ortalama süre hesaplanmasında aşağıdaki formül kullanılacaktır: </w:t>
      </w:r>
    </w:p>
    <w:p w14:paraId="69E71451" w14:textId="6A46F6A8" w:rsidR="004B68B4" w:rsidRPr="004B68B4" w:rsidRDefault="004B68B4" w:rsidP="004B68B4">
      <w:pPr>
        <w:jc w:val="both"/>
        <w:rPr>
          <w:b/>
          <w:bCs/>
          <w:i/>
          <w:iCs/>
          <w:color w:val="0000CC"/>
        </w:rPr>
      </w:pPr>
      <w:r>
        <w:rPr>
          <w:b/>
          <w:bCs/>
          <w:i/>
          <w:iCs/>
          <w:color w:val="0000CC"/>
        </w:rPr>
        <w:t>Davanın açılması ile hüküm verilmesi arasında geçen süreler toplamı / Dava sayısı = Ortalama bitirilme süre</w:t>
      </w:r>
    </w:p>
    <w:p w14:paraId="4FE30267" w14:textId="78A3F1F6"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roofErr w:type="gramEnd"/>
    </w:p>
    <w:p w14:paraId="6A9457F6" w14:textId="77777777" w:rsidR="00E32D7B" w:rsidRDefault="00E32D7B">
      <w:pPr>
        <w:jc w:val="both"/>
      </w:pPr>
    </w:p>
    <w:p w14:paraId="57FF63BD" w14:textId="77777777" w:rsidR="00E32D7B" w:rsidRPr="00BF217A" w:rsidRDefault="00E32D7B" w:rsidP="00AD7D49">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77777777" w:rsidR="00E32D7B" w:rsidRDefault="00E32D7B">
            <w:pPr>
              <w:jc w:val="both"/>
            </w:pPr>
            <w:r>
              <w:t>...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77777777" w:rsidR="00E32D7B" w:rsidRDefault="00E32D7B">
            <w:pPr>
              <w:snapToGrid w:val="0"/>
              <w:jc w:val="center"/>
            </w:pPr>
          </w:p>
        </w:tc>
        <w:tc>
          <w:tcPr>
            <w:tcW w:w="1359" w:type="dxa"/>
            <w:tcBorders>
              <w:top w:val="single" w:sz="4" w:space="0" w:color="000000"/>
              <w:left w:val="single" w:sz="4" w:space="0" w:color="000000"/>
              <w:bottom w:val="single" w:sz="4" w:space="0" w:color="000000"/>
            </w:tcBorders>
            <w:shd w:val="clear" w:color="auto" w:fill="F2F2F2"/>
          </w:tcPr>
          <w:p w14:paraId="5A803682" w14:textId="77777777" w:rsidR="00E32D7B" w:rsidRDefault="00E32D7B">
            <w:pPr>
              <w:snapToGrid w:val="0"/>
              <w:jc w:val="center"/>
            </w:pPr>
          </w:p>
        </w:tc>
        <w:tc>
          <w:tcPr>
            <w:tcW w:w="1379" w:type="dxa"/>
            <w:tcBorders>
              <w:top w:val="single" w:sz="4" w:space="0" w:color="000000"/>
              <w:left w:val="single" w:sz="4" w:space="0" w:color="000000"/>
              <w:bottom w:val="single" w:sz="4" w:space="0" w:color="000000"/>
            </w:tcBorders>
            <w:shd w:val="clear" w:color="auto" w:fill="F2F2F2"/>
          </w:tcPr>
          <w:p w14:paraId="03B7F099" w14:textId="77777777" w:rsidR="00E32D7B" w:rsidRDefault="00E32D7B">
            <w:pPr>
              <w:snapToGrid w:val="0"/>
              <w:jc w:val="center"/>
            </w:pP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77777777" w:rsidR="00E32D7B" w:rsidRDefault="00E32D7B">
            <w:pPr>
              <w:snapToGrid w:val="0"/>
              <w:jc w:val="center"/>
              <w:rPr>
                <w:b/>
              </w:rPr>
            </w:pPr>
          </w:p>
        </w:tc>
      </w:tr>
    </w:tbl>
    <w:p w14:paraId="6C159F45" w14:textId="2BC0EE57" w:rsidR="008F4F98" w:rsidRDefault="008F4F98">
      <w:pPr>
        <w:rPr>
          <w:b/>
          <w:color w:val="C00000"/>
        </w:rPr>
      </w:pPr>
    </w:p>
    <w:p w14:paraId="2384407F" w14:textId="05E94A44" w:rsidR="00DB7CAE" w:rsidRDefault="00DB7CAE">
      <w:pPr>
        <w:rPr>
          <w:b/>
          <w:color w:val="C00000"/>
        </w:rPr>
      </w:pPr>
    </w:p>
    <w:p w14:paraId="61D2D038" w14:textId="713949D5" w:rsidR="00DB7CAE" w:rsidRDefault="00DB7CAE">
      <w:pPr>
        <w:rPr>
          <w:b/>
          <w:color w:val="C00000"/>
        </w:rPr>
      </w:pPr>
    </w:p>
    <w:p w14:paraId="588F1BF6" w14:textId="77777777" w:rsidR="00E32D7B" w:rsidRDefault="00E32D7B" w:rsidP="00AD7D49">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proofErr w:type="spellStart"/>
            <w:r>
              <w:rPr>
                <w:b/>
                <w:color w:val="FFFFFF"/>
              </w:rPr>
              <w:t>CMK’nun</w:t>
            </w:r>
            <w:proofErr w:type="spellEnd"/>
            <w:r>
              <w:rPr>
                <w:b/>
                <w:color w:val="FFFFFF"/>
              </w:rPr>
              <w:t xml:space="preserve"> 109. Maddesi Kapsamında Hükmedilen Adli Kontrol Tedbirleri Sayıları</w:t>
            </w:r>
          </w:p>
        </w:tc>
      </w:tr>
      <w:tr w:rsidR="0042604F" w14:paraId="4FEA8223" w14:textId="77777777" w:rsidTr="006C7A56">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2604F" w14:paraId="21AC04E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77777777" w:rsidR="0042604F" w:rsidRDefault="0042604F">
            <w:pPr>
              <w:jc w:val="both"/>
              <w:rPr>
                <w:b/>
              </w:rPr>
            </w:pPr>
            <w:r>
              <w:t>...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1E3D6962"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77777777" w:rsidR="0042604F" w:rsidRDefault="0042604F">
            <w:pPr>
              <w:snapToGrid w:val="0"/>
              <w:jc w:val="center"/>
              <w:rPr>
                <w:b/>
                <w:color w:val="FFFFFF"/>
              </w:rPr>
            </w:pPr>
          </w:p>
        </w:tc>
      </w:tr>
      <w:tr w:rsidR="0042604F" w14:paraId="1D0336B9" w14:textId="77777777" w:rsidTr="006C7A56">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77777777" w:rsidR="0042604F" w:rsidRDefault="0042604F">
            <w:pPr>
              <w:jc w:val="both"/>
              <w:rPr>
                <w:b/>
              </w:rPr>
            </w:pPr>
            <w:r>
              <w: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tcPr>
          <w:p w14:paraId="0338434B"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72D57D63"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77777777" w:rsidR="0042604F" w:rsidRDefault="0042604F">
            <w:pPr>
              <w:snapToGrid w:val="0"/>
              <w:jc w:val="center"/>
              <w:rPr>
                <w:b/>
                <w:color w:val="FFFFFF"/>
              </w:rPr>
            </w:pPr>
          </w:p>
        </w:tc>
      </w:tr>
      <w:tr w:rsidR="0042604F" w14:paraId="29189CD8"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77777777" w:rsidR="0042604F" w:rsidRDefault="0042604F">
            <w:pPr>
              <w:jc w:val="both"/>
              <w:rPr>
                <w:b/>
              </w:rPr>
            </w:pPr>
            <w:r>
              <w: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77777777" w:rsidR="0042604F" w:rsidRDefault="0042604F">
            <w:pPr>
              <w:snapToGrid w:val="0"/>
              <w:jc w:val="center"/>
              <w:rPr>
                <w:b/>
              </w:rPr>
            </w:pP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7777777" w:rsidR="0042604F" w:rsidRDefault="0042604F">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207A3F55" w:rsidR="0042604F" w:rsidRDefault="0042604F">
            <w:pPr>
              <w:snapToGrid w:val="0"/>
              <w:jc w:val="center"/>
              <w:rPr>
                <w:b/>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77777777" w:rsidR="0042604F" w:rsidRDefault="0042604F">
            <w:pPr>
              <w:snapToGrid w:val="0"/>
              <w:jc w:val="center"/>
              <w:rPr>
                <w:b/>
                <w:color w:val="FFFFFF"/>
              </w:rPr>
            </w:pPr>
          </w:p>
        </w:tc>
      </w:tr>
    </w:tbl>
    <w:p w14:paraId="3045CD88" w14:textId="77777777" w:rsidR="00E32D7B" w:rsidRDefault="00E32D7B">
      <w:pPr>
        <w:jc w:val="both"/>
      </w:pPr>
    </w:p>
    <w:p w14:paraId="00EAA3B1" w14:textId="77777777" w:rsidR="00E32D7B" w:rsidRDefault="00E32D7B">
      <w:pPr>
        <w:jc w:val="both"/>
        <w:rPr>
          <w:b/>
          <w:bCs/>
          <w:i/>
          <w:iCs/>
          <w:color w:val="0000CC"/>
        </w:rPr>
      </w:pPr>
      <w:r>
        <w:rPr>
          <w:b/>
          <w:bCs/>
          <w:i/>
          <w:iCs/>
          <w:color w:val="0000CC"/>
        </w:rPr>
        <w:t xml:space="preserve">Bu bölümde, her bir mahkeme için bir satır açılarak ilgili bölümler doldurulacaktır. </w:t>
      </w:r>
    </w:p>
    <w:p w14:paraId="738459C3" w14:textId="77777777" w:rsidR="00AF009B" w:rsidRDefault="00AF009B">
      <w:pPr>
        <w:jc w:val="both"/>
        <w:rPr>
          <w:b/>
          <w:bCs/>
          <w:i/>
          <w:iCs/>
          <w:color w:val="0000CC"/>
        </w:rPr>
      </w:pPr>
    </w:p>
    <w:p w14:paraId="377492EA" w14:textId="77777777" w:rsidR="00AF009B" w:rsidRDefault="00AF009B">
      <w:pPr>
        <w:jc w:val="both"/>
        <w:rPr>
          <w:b/>
          <w:bCs/>
          <w:i/>
          <w:iCs/>
          <w:color w:val="0000CC"/>
        </w:rPr>
      </w:pPr>
    </w:p>
    <w:p w14:paraId="61548DD6" w14:textId="77777777" w:rsidR="00E32D7B" w:rsidRPr="004B6782" w:rsidRDefault="00E32D7B" w:rsidP="00AD7D49">
      <w:pPr>
        <w:numPr>
          <w:ilvl w:val="0"/>
          <w:numId w:val="6"/>
        </w:numPr>
        <w:ind w:left="567"/>
        <w:jc w:val="both"/>
        <w:rPr>
          <w:b/>
          <w:color w:val="C00000"/>
        </w:rPr>
      </w:pPr>
      <w:r>
        <w:rPr>
          <w:b/>
          <w:color w:val="C00000"/>
        </w:rPr>
        <w:lastRenderedPageBreak/>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77777777" w:rsidR="00E32D7B" w:rsidRPr="004B6782" w:rsidRDefault="00E32D7B">
            <w:pPr>
              <w:jc w:val="both"/>
            </w:pP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77777777" w:rsidR="00E32D7B" w:rsidRPr="004B6782" w:rsidRDefault="00E32D7B">
            <w:pPr>
              <w:snapToGrid w:val="0"/>
              <w:jc w:val="center"/>
              <w:rPr>
                <w:color w:val="FF0000"/>
              </w:rPr>
            </w:pP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77777777" w:rsidR="00E32D7B" w:rsidRPr="004B6782" w:rsidRDefault="00E32D7B">
            <w:pPr>
              <w:jc w:val="both"/>
            </w:pP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77777777" w:rsidR="00E32D7B" w:rsidRPr="004B6782" w:rsidRDefault="00E32D7B">
            <w:pPr>
              <w:snapToGrid w:val="0"/>
              <w:jc w:val="center"/>
              <w:rPr>
                <w:color w:val="FF0000"/>
              </w:rPr>
            </w:pPr>
          </w:p>
        </w:tc>
      </w:tr>
    </w:tbl>
    <w:p w14:paraId="1F780D3C" w14:textId="77777777" w:rsidR="00E32D7B" w:rsidRDefault="00E32D7B">
      <w:pPr>
        <w:rPr>
          <w:color w:val="4F81BD"/>
        </w:rPr>
      </w:pPr>
    </w:p>
    <w:p w14:paraId="5BA082FF" w14:textId="77777777" w:rsidR="00E32D7B" w:rsidRDefault="00E32D7B">
      <w:pPr>
        <w:jc w:val="both"/>
        <w:rPr>
          <w:color w:val="4F81BD"/>
        </w:rPr>
      </w:pPr>
      <w:r>
        <w:rPr>
          <w:b/>
          <w:bCs/>
          <w:i/>
          <w:iCs/>
          <w:color w:val="0000CC"/>
        </w:rPr>
        <w:t xml:space="preserve">Bu bölümde, her bir mahkeme için bir satır açılarak ilgili bölümler doldurulacaktır. </w:t>
      </w:r>
    </w:p>
    <w:p w14:paraId="661B1490" w14:textId="7457C82F" w:rsidR="00024AD4" w:rsidRDefault="00024AD4">
      <w:pPr>
        <w:jc w:val="both"/>
        <w:rPr>
          <w:color w:val="4F81BD"/>
        </w:rPr>
      </w:pPr>
    </w:p>
    <w:p w14:paraId="66A7A63D" w14:textId="77777777" w:rsidR="00CE5FBF" w:rsidRDefault="00CE5FBF">
      <w:pPr>
        <w:jc w:val="both"/>
        <w:rPr>
          <w:b/>
          <w:bCs/>
          <w:i/>
          <w:iCs/>
          <w:color w:val="0000CC"/>
        </w:rPr>
      </w:pPr>
    </w:p>
    <w:p w14:paraId="5C4C45B1" w14:textId="25C1ACB4" w:rsidR="00024AD4" w:rsidRPr="0014178B" w:rsidRDefault="00024AD4" w:rsidP="00024AD4">
      <w:pPr>
        <w:numPr>
          <w:ilvl w:val="0"/>
          <w:numId w:val="6"/>
        </w:numPr>
        <w:jc w:val="both"/>
        <w:rPr>
          <w:b/>
          <w:color w:val="C00000"/>
        </w:rPr>
      </w:pPr>
      <w:r w:rsidRPr="0014178B">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87B121B" w14:textId="77777777" w:rsidR="00024AD4" w:rsidRDefault="00024AD4" w:rsidP="00024AD4">
      <w:pPr>
        <w:jc w:val="both"/>
        <w:rPr>
          <w:b/>
          <w:bCs/>
          <w:i/>
          <w:iCs/>
          <w:color w:val="0000CC"/>
        </w:rPr>
      </w:pPr>
      <w:r>
        <w:rPr>
          <w:b/>
          <w:bCs/>
          <w:i/>
          <w:iCs/>
          <w:color w:val="0000CC"/>
        </w:rPr>
        <w:t xml:space="preserve">Bu bölümde, her bir mahkeme için bir satır açılarak ilgili bölümler doldurulacaktır. </w:t>
      </w: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1A36680C" w:rsidR="00F635F5" w:rsidRPr="00190038" w:rsidRDefault="00A46235" w:rsidP="003D752E">
            <w:pPr>
              <w:jc w:val="both"/>
            </w:pPr>
            <w:r w:rsidRPr="00190038">
              <w:t>...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77777777" w:rsidR="00F635F5" w:rsidRPr="00190038" w:rsidRDefault="00F635F5" w:rsidP="003D752E">
            <w:pPr>
              <w:snapToGrid w:val="0"/>
              <w:jc w:val="cente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77777777" w:rsidR="00F635F5" w:rsidRPr="00190038" w:rsidRDefault="00F635F5" w:rsidP="003D752E">
            <w:pPr>
              <w:snapToGrid w:val="0"/>
              <w:jc w:val="center"/>
            </w:pPr>
          </w:p>
        </w:tc>
      </w:tr>
      <w:tr w:rsidR="00A46235"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72B8DAE0" w:rsidR="00F635F5" w:rsidRPr="00A46235" w:rsidRDefault="00F635F5" w:rsidP="003D752E">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77777777" w:rsidR="00F635F5" w:rsidRPr="00A46235" w:rsidRDefault="00F635F5" w:rsidP="003D752E">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77777777" w:rsidR="00F635F5" w:rsidRPr="00A46235" w:rsidRDefault="00F635F5" w:rsidP="003D752E">
            <w:pPr>
              <w:snapToGrid w:val="0"/>
              <w:jc w:val="center"/>
              <w:rPr>
                <w:color w:val="7030A0"/>
              </w:rPr>
            </w:pP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DB6B2E"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2506D8C4" w:rsidR="00DB6B2E" w:rsidRPr="00190038" w:rsidRDefault="00003214" w:rsidP="00003214">
            <w:r w:rsidRPr="00190038">
              <w:t>... Asliye Ceza M</w:t>
            </w:r>
            <w:r w:rsidR="00DB6B2E" w:rsidRPr="00190038">
              <w:t>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77777777" w:rsidR="00DB6B2E" w:rsidRPr="00190038" w:rsidRDefault="00DB6B2E" w:rsidP="003D752E">
            <w:pPr>
              <w:snapToGrid w:val="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77777777" w:rsidR="00DB6B2E" w:rsidRPr="00190038" w:rsidRDefault="00DB6B2E" w:rsidP="003D752E">
            <w:pPr>
              <w:snapToGrid w:val="0"/>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77777777" w:rsidR="00DB6B2E" w:rsidRPr="00190038" w:rsidRDefault="00DB6B2E" w:rsidP="003D752E">
            <w:pPr>
              <w:snapToGrid w:val="0"/>
              <w:jc w:val="center"/>
            </w:pPr>
          </w:p>
        </w:tc>
      </w:tr>
      <w:tr w:rsidR="00DB6B2E" w:rsidRPr="00A46235" w14:paraId="7FAB5482" w14:textId="4BBA5DB6"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77777777" w:rsidR="00DB6B2E" w:rsidRPr="00A46235" w:rsidRDefault="00DB6B2E" w:rsidP="003D752E">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77777777" w:rsidR="00DB6B2E" w:rsidRPr="00A46235" w:rsidRDefault="00DB6B2E" w:rsidP="003D752E">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77777777" w:rsidR="00DB6B2E" w:rsidRPr="00A46235" w:rsidRDefault="00DB6B2E" w:rsidP="003D752E">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47A9E06A" w14:textId="77777777" w:rsidR="00DB6B2E" w:rsidRPr="00A46235" w:rsidRDefault="00DB6B2E" w:rsidP="003D752E">
            <w:pPr>
              <w:snapToGrid w:val="0"/>
              <w:jc w:val="center"/>
              <w:rPr>
                <w:color w:val="7030A0"/>
              </w:rPr>
            </w:pPr>
          </w:p>
        </w:tc>
      </w:tr>
    </w:tbl>
    <w:p w14:paraId="38AE6FCE" w14:textId="7737DC96" w:rsidR="00F635F5" w:rsidRDefault="00F635F5">
      <w:pPr>
        <w:jc w:val="both"/>
        <w:rPr>
          <w:b/>
          <w:bCs/>
          <w:i/>
          <w:iCs/>
          <w:color w:val="0000CC"/>
        </w:rPr>
      </w:pPr>
    </w:p>
    <w:p w14:paraId="35165576" w14:textId="77777777" w:rsidR="00F635F5" w:rsidRDefault="00F635F5">
      <w:pPr>
        <w:jc w:val="both"/>
        <w:rPr>
          <w:b/>
          <w:bCs/>
          <w:i/>
          <w:iCs/>
          <w:color w:val="0000CC"/>
        </w:rPr>
      </w:pPr>
    </w:p>
    <w:p w14:paraId="63581491" w14:textId="77777777" w:rsidR="00EE1BDA" w:rsidRPr="00EE1BDA" w:rsidRDefault="00EE1BDA">
      <w:pPr>
        <w:jc w:val="both"/>
        <w:rPr>
          <w:b/>
          <w:bCs/>
          <w:i/>
          <w:iCs/>
          <w:color w:val="0000CC"/>
        </w:rPr>
      </w:pPr>
    </w:p>
    <w:p w14:paraId="7BE1D789" w14:textId="41829A94" w:rsidR="00DC26F0" w:rsidRPr="00DC26F0" w:rsidRDefault="00E32D7B" w:rsidP="00DC26F0">
      <w:pPr>
        <w:numPr>
          <w:ilvl w:val="0"/>
          <w:numId w:val="6"/>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5482B483" w:rsidR="00CA44A4" w:rsidRPr="009A0CB4" w:rsidRDefault="00CA44A4" w:rsidP="004B6782">
            <w:pPr>
              <w:jc w:val="both"/>
              <w:rPr>
                <w:color w:val="000000" w:themeColor="text1"/>
              </w:rPr>
            </w:pPr>
            <w:r w:rsidRPr="009A0CB4">
              <w:rPr>
                <w:color w:val="000000" w:themeColor="text1"/>
              </w:rPr>
              <w:t xml:space="preserve">... </w:t>
            </w:r>
            <w:r w:rsidR="004B6782"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77777777" w:rsidR="00CA44A4" w:rsidRPr="009A0CB4" w:rsidRDefault="00CA44A4" w:rsidP="00205FAF">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77777777" w:rsidR="00CA44A4" w:rsidRPr="009A0CB4" w:rsidRDefault="00CA44A4" w:rsidP="00205FAF">
            <w:pPr>
              <w:snapToGrid w:val="0"/>
              <w:jc w:val="center"/>
              <w:rPr>
                <w:color w:val="000000" w:themeColor="text1"/>
              </w:rPr>
            </w:pP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10B6316F" w:rsidR="004B6782" w:rsidRPr="009A0CB4" w:rsidRDefault="004B6782" w:rsidP="004B6782">
            <w:pPr>
              <w:jc w:val="both"/>
              <w:rPr>
                <w:color w:val="000000" w:themeColor="text1"/>
              </w:rPr>
            </w:pPr>
            <w:r w:rsidRPr="009A0CB4">
              <w:rPr>
                <w:color w:val="000000" w:themeColor="text1"/>
              </w:rPr>
              <w:t>...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77777777" w:rsidR="004B6782" w:rsidRPr="009A0CB4" w:rsidRDefault="004B6782" w:rsidP="00205FAF">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77777777" w:rsidR="004B6782" w:rsidRPr="009A0CB4" w:rsidRDefault="004B6782" w:rsidP="00205FAF">
            <w:pPr>
              <w:snapToGrid w:val="0"/>
              <w:jc w:val="center"/>
              <w:rPr>
                <w:color w:val="000000" w:themeColor="text1"/>
              </w:rPr>
            </w:pPr>
          </w:p>
        </w:tc>
      </w:tr>
    </w:tbl>
    <w:p w14:paraId="5C3439A3" w14:textId="77777777" w:rsidR="00CA44A4" w:rsidRDefault="00CA44A4" w:rsidP="00CA44A4">
      <w:pPr>
        <w:jc w:val="both"/>
        <w:rPr>
          <w:b/>
          <w:bCs/>
          <w:i/>
          <w:iCs/>
          <w:color w:val="0000CC"/>
        </w:rPr>
      </w:pPr>
      <w:r>
        <w:rPr>
          <w:b/>
          <w:bCs/>
          <w:i/>
          <w:iCs/>
          <w:color w:val="0000CC"/>
        </w:rPr>
        <w:t>Bu bölümde, her bir mahkeme için bir satır açılarak ilgili bölümler doldurulacaktır. Örnek olarak bazı mahkemeler belirtilmiştir.</w:t>
      </w:r>
    </w:p>
    <w:p w14:paraId="3C35A39D" w14:textId="042E655A" w:rsidR="008E74F7" w:rsidRDefault="008E74F7">
      <w:pPr>
        <w:ind w:left="720"/>
        <w:jc w:val="both"/>
        <w:rPr>
          <w:color w:val="4F81BD"/>
        </w:rPr>
      </w:pPr>
    </w:p>
    <w:p w14:paraId="6095212C" w14:textId="77777777" w:rsidR="00E32D7B" w:rsidRDefault="00E32D7B" w:rsidP="00C379EB">
      <w:pPr>
        <w:pStyle w:val="Balk4"/>
        <w:numPr>
          <w:ilvl w:val="1"/>
          <w:numId w:val="5"/>
        </w:numPr>
        <w:ind w:left="0" w:firstLine="709"/>
        <w:rPr>
          <w:color w:val="CC0000"/>
          <w:sz w:val="24"/>
          <w:szCs w:val="24"/>
        </w:rPr>
      </w:pPr>
      <w:bookmarkStart w:id="234" w:name="__RefHeading__197_1323963809"/>
      <w:bookmarkStart w:id="235" w:name="__RefHeading__326_597354004"/>
      <w:bookmarkStart w:id="236" w:name="__RefHeading__240_1086036030"/>
      <w:bookmarkStart w:id="237" w:name="__RefHeading__185_1589488387"/>
      <w:bookmarkStart w:id="238" w:name="__RefHeading___Toc450743427"/>
      <w:bookmarkStart w:id="239" w:name="__RefHeading__762_2095565461"/>
      <w:bookmarkStart w:id="240" w:name="__RefHeading__619_796719703"/>
      <w:bookmarkStart w:id="241" w:name="_Toc455182138"/>
      <w:bookmarkStart w:id="242" w:name="_Toc92879967"/>
      <w:bookmarkStart w:id="243" w:name="_Toc94867873"/>
      <w:bookmarkStart w:id="244" w:name="_Toc121219601"/>
      <w:bookmarkEnd w:id="234"/>
      <w:bookmarkEnd w:id="235"/>
      <w:bookmarkEnd w:id="236"/>
      <w:bookmarkEnd w:id="237"/>
      <w:bookmarkEnd w:id="238"/>
      <w:bookmarkEnd w:id="239"/>
      <w:bookmarkEnd w:id="240"/>
      <w:r>
        <w:rPr>
          <w:color w:val="C00000"/>
          <w:sz w:val="24"/>
          <w:szCs w:val="24"/>
        </w:rPr>
        <w:t>MÜLHAKAT ADLİYELERİ</w:t>
      </w:r>
      <w:bookmarkEnd w:id="241"/>
      <w:bookmarkEnd w:id="242"/>
      <w:bookmarkEnd w:id="243"/>
      <w:bookmarkEnd w:id="244"/>
    </w:p>
    <w:p w14:paraId="54268FF1" w14:textId="77777777" w:rsidR="00E32D7B" w:rsidRDefault="00E32D7B">
      <w:pPr>
        <w:tabs>
          <w:tab w:val="left" w:pos="360"/>
        </w:tabs>
        <w:ind w:left="1440" w:hanging="1440"/>
        <w:jc w:val="both"/>
        <w:rPr>
          <w:b/>
          <w:color w:val="CC0000"/>
        </w:rPr>
      </w:pPr>
    </w:p>
    <w:p w14:paraId="0BCF10DB" w14:textId="191A54D7" w:rsidR="007E0A65" w:rsidRDefault="00E32D7B" w:rsidP="0069184F">
      <w:pPr>
        <w:tabs>
          <w:tab w:val="left" w:pos="360"/>
        </w:tabs>
        <w:jc w:val="both"/>
        <w:rPr>
          <w:b/>
          <w:bCs/>
          <w:i/>
          <w:iCs/>
          <w:color w:val="0000CC"/>
        </w:rPr>
      </w:pPr>
      <w:r>
        <w:rPr>
          <w:b/>
          <w:i/>
          <w:iCs/>
          <w:color w:val="0000CC"/>
        </w:rPr>
        <w:t>Bu bölümde, C bölümünde olduğu şekilde tablolar düzenlenerek mülhakat adliyeleri için ayrı ayrı bilgi verilecektir.</w:t>
      </w:r>
      <w:bookmarkStart w:id="245" w:name="__RefHeading__199_1323963809"/>
      <w:bookmarkStart w:id="246" w:name="__RefHeading__328_597354004"/>
      <w:bookmarkStart w:id="247" w:name="__RefHeading__242_1086036030"/>
      <w:bookmarkStart w:id="248" w:name="__RefHeading__187_1589488387"/>
      <w:bookmarkStart w:id="249" w:name="__RefHeading___Toc450743428"/>
      <w:bookmarkStart w:id="250" w:name="__RefHeading__764_2095565461"/>
      <w:bookmarkStart w:id="251" w:name="__RefHeading__621_796719703"/>
      <w:bookmarkEnd w:id="245"/>
      <w:bookmarkEnd w:id="246"/>
      <w:bookmarkEnd w:id="247"/>
      <w:bookmarkEnd w:id="248"/>
      <w:bookmarkEnd w:id="249"/>
      <w:bookmarkEnd w:id="250"/>
      <w:bookmarkEnd w:id="251"/>
    </w:p>
    <w:p w14:paraId="557B7C41" w14:textId="77777777" w:rsidR="007E0A65" w:rsidRDefault="007E0A65">
      <w:pPr>
        <w:jc w:val="both"/>
        <w:rPr>
          <w:b/>
          <w:bCs/>
          <w:i/>
          <w:iCs/>
          <w:color w:val="0000CC"/>
        </w:rPr>
      </w:pPr>
    </w:p>
    <w:p w14:paraId="00E786F7" w14:textId="77777777" w:rsidR="007E0A65" w:rsidRDefault="007E0A65">
      <w:pPr>
        <w:jc w:val="both"/>
        <w:rPr>
          <w:b/>
          <w:bCs/>
          <w:i/>
          <w:iCs/>
          <w:color w:val="0000CC"/>
        </w:rPr>
      </w:pPr>
    </w:p>
    <w:p w14:paraId="57B913D0" w14:textId="73C17868" w:rsidR="00E32D7B" w:rsidRDefault="004C6D2A" w:rsidP="006B605A">
      <w:pPr>
        <w:pStyle w:val="Balk3"/>
        <w:pageBreakBefore/>
        <w:numPr>
          <w:ilvl w:val="0"/>
          <w:numId w:val="0"/>
        </w:numPr>
        <w:rPr>
          <w:rFonts w:cs="Times New Roman"/>
          <w:color w:val="CC0000"/>
          <w:sz w:val="24"/>
          <w:szCs w:val="24"/>
        </w:rPr>
      </w:pPr>
      <w:bookmarkStart w:id="252" w:name="__RefHeading__201_1323963809"/>
      <w:bookmarkStart w:id="253" w:name="__RefHeading__330_597354004"/>
      <w:bookmarkStart w:id="254" w:name="__RefHeading__244_1086036030"/>
      <w:bookmarkStart w:id="255" w:name="__RefHeading__189_1589488387"/>
      <w:bookmarkStart w:id="256" w:name="__RefHeading___Toc450743429"/>
      <w:bookmarkStart w:id="257" w:name="__RefHeading__766_2095565461"/>
      <w:bookmarkStart w:id="258" w:name="__RefHeading__623_796719703"/>
      <w:bookmarkStart w:id="259" w:name="_Toc121219602"/>
      <w:bookmarkEnd w:id="252"/>
      <w:bookmarkEnd w:id="253"/>
      <w:bookmarkEnd w:id="254"/>
      <w:bookmarkEnd w:id="255"/>
      <w:bookmarkEnd w:id="256"/>
      <w:bookmarkEnd w:id="257"/>
      <w:bookmarkEnd w:id="258"/>
      <w:r>
        <w:rPr>
          <w:rFonts w:ascii="Times New Roman" w:hAnsi="Times New Roman" w:cs="Times New Roman"/>
          <w:color w:val="C00000"/>
          <w:sz w:val="24"/>
          <w:szCs w:val="24"/>
        </w:rPr>
        <w:lastRenderedPageBreak/>
        <w:t>D</w:t>
      </w:r>
      <w:r w:rsidR="00E32D7B">
        <w:rPr>
          <w:rFonts w:ascii="Times New Roman" w:hAnsi="Times New Roman" w:cs="Times New Roman"/>
          <w:color w:val="C00000"/>
          <w:sz w:val="24"/>
          <w:szCs w:val="24"/>
        </w:rPr>
        <w:t>.</w:t>
      </w:r>
      <w:r w:rsidR="00E32D7B">
        <w:rPr>
          <w:rFonts w:ascii="Times New Roman" w:hAnsi="Times New Roman" w:cs="Times New Roman"/>
          <w:i/>
          <w:color w:val="C00000"/>
          <w:sz w:val="24"/>
          <w:szCs w:val="24"/>
        </w:rPr>
        <w:t xml:space="preserve"> </w:t>
      </w:r>
      <w:r w:rsidR="00E32D7B">
        <w:rPr>
          <w:rFonts w:ascii="Times New Roman" w:hAnsi="Times New Roman" w:cs="Times New Roman"/>
          <w:color w:val="C00000"/>
          <w:sz w:val="24"/>
          <w:szCs w:val="24"/>
        </w:rPr>
        <w:t>İCRA ve İFLAS DAİRELERİNE İLİŞKİN BİLGİLER</w:t>
      </w:r>
      <w:bookmarkEnd w:id="259"/>
    </w:p>
    <w:p w14:paraId="723A0234" w14:textId="77777777" w:rsidR="00E32D7B" w:rsidRDefault="00E32D7B">
      <w:pPr>
        <w:tabs>
          <w:tab w:val="left" w:pos="360"/>
        </w:tabs>
        <w:jc w:val="both"/>
        <w:rPr>
          <w:b/>
          <w:color w:val="CC0000"/>
        </w:rPr>
      </w:pPr>
    </w:p>
    <w:p w14:paraId="36737775" w14:textId="77777777" w:rsidR="00E32D7B" w:rsidRDefault="00E32D7B" w:rsidP="00640872">
      <w:pPr>
        <w:pStyle w:val="Balk4"/>
        <w:numPr>
          <w:ilvl w:val="1"/>
          <w:numId w:val="7"/>
        </w:numPr>
        <w:ind w:left="0" w:firstLine="851"/>
        <w:rPr>
          <w:color w:val="CC0000"/>
          <w:sz w:val="24"/>
          <w:szCs w:val="24"/>
        </w:rPr>
      </w:pPr>
      <w:bookmarkStart w:id="260" w:name="__RefHeading__203_1323963809"/>
      <w:bookmarkStart w:id="261" w:name="__RefHeading__332_597354004"/>
      <w:bookmarkStart w:id="262" w:name="__RefHeading__246_1086036030"/>
      <w:bookmarkStart w:id="263" w:name="__RefHeading__191_1589488387"/>
      <w:bookmarkStart w:id="264" w:name="__RefHeading___Toc450743430"/>
      <w:bookmarkStart w:id="265" w:name="__RefHeading__768_2095565461"/>
      <w:bookmarkStart w:id="266" w:name="__RefHeading__625_796719703"/>
      <w:bookmarkStart w:id="267" w:name="_Toc455182141"/>
      <w:bookmarkStart w:id="268" w:name="_Toc92879969"/>
      <w:bookmarkStart w:id="269" w:name="_Toc94867875"/>
      <w:bookmarkStart w:id="270" w:name="_Toc121219603"/>
      <w:bookmarkEnd w:id="260"/>
      <w:bookmarkEnd w:id="261"/>
      <w:bookmarkEnd w:id="262"/>
      <w:bookmarkEnd w:id="263"/>
      <w:bookmarkEnd w:id="264"/>
      <w:bookmarkEnd w:id="265"/>
      <w:bookmarkEnd w:id="266"/>
      <w:r>
        <w:rPr>
          <w:color w:val="C00000"/>
          <w:sz w:val="24"/>
          <w:szCs w:val="24"/>
        </w:rPr>
        <w:t>MERKEZ ADLİYESİ</w:t>
      </w:r>
      <w:bookmarkEnd w:id="267"/>
      <w:bookmarkEnd w:id="268"/>
      <w:bookmarkEnd w:id="269"/>
      <w:bookmarkEnd w:id="270"/>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061956"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E32D7B" w:rsidRDefault="00E32D7B">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E32D7B" w:rsidRDefault="00E32D7B">
            <w:pPr>
              <w:tabs>
                <w:tab w:val="left" w:pos="360"/>
              </w:tabs>
              <w:snapToGrid w:val="0"/>
              <w:jc w:val="center"/>
            </w:pPr>
          </w:p>
        </w:tc>
      </w:tr>
      <w:tr w:rsidR="00061956"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E32D7B" w:rsidRDefault="00E32D7B">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E32D7B" w:rsidRDefault="00E32D7B">
            <w:pPr>
              <w:tabs>
                <w:tab w:val="left" w:pos="360"/>
              </w:tabs>
              <w:snapToGrid w:val="0"/>
              <w:jc w:val="center"/>
            </w:pPr>
          </w:p>
        </w:tc>
      </w:tr>
      <w:tr w:rsidR="00061956"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E32D7B" w:rsidRDefault="00E32D7B">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E32D7B" w:rsidRDefault="00E32D7B">
            <w:pPr>
              <w:tabs>
                <w:tab w:val="left" w:pos="360"/>
              </w:tabs>
              <w:snapToGrid w:val="0"/>
              <w:jc w:val="center"/>
            </w:pPr>
          </w:p>
        </w:tc>
      </w:tr>
      <w:tr w:rsidR="00061956"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E32D7B" w:rsidRDefault="00E32D7B">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E32D7B" w:rsidRDefault="00E32D7B">
            <w:pPr>
              <w:tabs>
                <w:tab w:val="left" w:pos="360"/>
              </w:tabs>
              <w:snapToGrid w:val="0"/>
              <w:jc w:val="center"/>
            </w:pPr>
          </w:p>
        </w:tc>
      </w:tr>
      <w:tr w:rsidR="00061956"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7777777" w:rsidR="00E32D7B" w:rsidRDefault="00E32D7B">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E32D7B" w:rsidRDefault="00E32D7B">
            <w:pPr>
              <w:tabs>
                <w:tab w:val="left" w:pos="360"/>
              </w:tabs>
              <w:snapToGrid w:val="0"/>
              <w:jc w:val="center"/>
            </w:pPr>
          </w:p>
        </w:tc>
      </w:tr>
      <w:tr w:rsidR="00061956"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E32D7B" w:rsidRDefault="00E32D7B">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E32D7B" w:rsidRDefault="00E32D7B">
            <w:pPr>
              <w:tabs>
                <w:tab w:val="left" w:pos="360"/>
              </w:tabs>
              <w:snapToGrid w:val="0"/>
              <w:jc w:val="center"/>
            </w:pPr>
          </w:p>
        </w:tc>
      </w:tr>
      <w:tr w:rsidR="00061956"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E32D7B" w:rsidRDefault="00E32D7B">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E32D7B" w:rsidRDefault="00E32D7B">
            <w:pPr>
              <w:tabs>
                <w:tab w:val="left" w:pos="360"/>
              </w:tabs>
              <w:snapToGrid w:val="0"/>
              <w:jc w:val="center"/>
            </w:pPr>
          </w:p>
        </w:tc>
      </w:tr>
      <w:tr w:rsidR="00061956"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E32D7B" w:rsidRDefault="00E32D7B">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E32D7B" w:rsidRDefault="00E32D7B" w:rsidP="00061956">
            <w:pPr>
              <w:tabs>
                <w:tab w:val="left" w:pos="360"/>
              </w:tabs>
              <w:snapToGrid w:val="0"/>
              <w:jc w:val="center"/>
            </w:pPr>
          </w:p>
        </w:tc>
      </w:tr>
      <w:tr w:rsidR="00061956"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E32D7B" w:rsidRDefault="00E32D7B">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E32D7B" w:rsidRDefault="00E32D7B">
            <w:pPr>
              <w:tabs>
                <w:tab w:val="left" w:pos="360"/>
              </w:tabs>
              <w:snapToGrid w:val="0"/>
              <w:jc w:val="center"/>
            </w:pPr>
          </w:p>
        </w:tc>
      </w:tr>
      <w:tr w:rsidR="00061956"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E32D7B" w:rsidRDefault="00E32D7B">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E32D7B" w:rsidRDefault="00E32D7B">
            <w:pPr>
              <w:tabs>
                <w:tab w:val="left" w:pos="360"/>
              </w:tabs>
              <w:snapToGrid w:val="0"/>
              <w:jc w:val="center"/>
            </w:pPr>
          </w:p>
        </w:tc>
      </w:tr>
      <w:tr w:rsidR="00061956"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E32D7B" w:rsidRDefault="00E32D7B">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E32D7B" w:rsidRDefault="00E32D7B">
            <w:pPr>
              <w:tabs>
                <w:tab w:val="left" w:pos="360"/>
              </w:tabs>
              <w:snapToGrid w:val="0"/>
              <w:jc w:val="center"/>
            </w:pPr>
          </w:p>
        </w:tc>
      </w:tr>
      <w:tr w:rsidR="00061956"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E32D7B" w:rsidRDefault="00E32D7B">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E32D7B" w:rsidRDefault="00E32D7B">
            <w:pPr>
              <w:tabs>
                <w:tab w:val="left" w:pos="360"/>
              </w:tabs>
              <w:snapToGrid w:val="0"/>
              <w:jc w:val="center"/>
            </w:pPr>
          </w:p>
        </w:tc>
      </w:tr>
      <w:tr w:rsidR="00061956"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E32D7B" w:rsidRDefault="00E32D7B">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E32D7B" w:rsidRDefault="00E32D7B">
            <w:pPr>
              <w:tabs>
                <w:tab w:val="left" w:pos="360"/>
              </w:tabs>
              <w:snapToGrid w:val="0"/>
              <w:jc w:val="center"/>
            </w:pPr>
          </w:p>
        </w:tc>
      </w:tr>
      <w:tr w:rsidR="00061956"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E32D7B" w:rsidRDefault="00E32D7B">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E32D7B" w:rsidRDefault="00E32D7B">
            <w:pPr>
              <w:tabs>
                <w:tab w:val="left" w:pos="360"/>
              </w:tabs>
              <w:snapToGrid w:val="0"/>
              <w:jc w:val="center"/>
            </w:pPr>
          </w:p>
        </w:tc>
      </w:tr>
      <w:tr w:rsidR="00061956"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E32D7B" w:rsidRDefault="00E32D7B">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77777777" w:rsidR="00E32D7B" w:rsidRDefault="00E32D7B">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E32D7B" w:rsidRDefault="00E32D7B">
            <w:pPr>
              <w:tabs>
                <w:tab w:val="left" w:pos="360"/>
              </w:tabs>
              <w:snapToGrid w:val="0"/>
              <w:jc w:val="center"/>
            </w:pPr>
          </w:p>
        </w:tc>
      </w:tr>
    </w:tbl>
    <w:p w14:paraId="5DEE649C" w14:textId="77777777" w:rsidR="00E32D7B" w:rsidRDefault="00E32D7B">
      <w:pPr>
        <w:tabs>
          <w:tab w:val="left" w:pos="360"/>
        </w:tabs>
        <w:jc w:val="both"/>
        <w:rPr>
          <w:b/>
          <w:color w:val="CC0000"/>
        </w:rPr>
      </w:pPr>
    </w:p>
    <w:p w14:paraId="1D96A717" w14:textId="77777777" w:rsidR="00E32D7B" w:rsidRDefault="00E32D7B">
      <w:pPr>
        <w:jc w:val="both"/>
        <w:rPr>
          <w:b/>
          <w:color w:val="CC0000"/>
        </w:rPr>
      </w:pPr>
      <w:r>
        <w:rPr>
          <w:b/>
          <w:bCs/>
          <w:i/>
          <w:iCs/>
          <w:color w:val="0000CC"/>
        </w:rPr>
        <w:t>Bu bölümde, her bir icra dairesi için bir sütun açılarak ilgili bölümler doldurulacaktır.</w:t>
      </w:r>
    </w:p>
    <w:p w14:paraId="3794DED8" w14:textId="77777777" w:rsidR="00E32D7B" w:rsidRDefault="00E32D7B">
      <w:pPr>
        <w:tabs>
          <w:tab w:val="left" w:pos="360"/>
        </w:tabs>
        <w:jc w:val="both"/>
        <w:rPr>
          <w:b/>
          <w:color w:val="CC0000"/>
        </w:rPr>
      </w:pPr>
    </w:p>
    <w:p w14:paraId="6535D4DD" w14:textId="77777777" w:rsidR="00E32D7B" w:rsidRDefault="00E32D7B">
      <w:pPr>
        <w:pStyle w:val="Balk4"/>
        <w:numPr>
          <w:ilvl w:val="1"/>
          <w:numId w:val="7"/>
        </w:numPr>
        <w:ind w:left="0"/>
        <w:rPr>
          <w:color w:val="CC0000"/>
          <w:sz w:val="24"/>
          <w:szCs w:val="24"/>
        </w:rPr>
      </w:pPr>
      <w:bookmarkStart w:id="271" w:name="__RefHeading__205_1323963809"/>
      <w:bookmarkStart w:id="272" w:name="__RefHeading__334_597354004"/>
      <w:bookmarkStart w:id="273" w:name="__RefHeading__248_1086036030"/>
      <w:bookmarkStart w:id="274" w:name="__RefHeading__193_1589488387"/>
      <w:bookmarkStart w:id="275" w:name="__RefHeading___Toc450743431"/>
      <w:bookmarkStart w:id="276" w:name="__RefHeading__770_2095565461"/>
      <w:bookmarkStart w:id="277" w:name="__RefHeading__627_796719703"/>
      <w:bookmarkStart w:id="278" w:name="_Toc455182142"/>
      <w:bookmarkStart w:id="279" w:name="_Toc92879970"/>
      <w:bookmarkStart w:id="280" w:name="_Toc94867876"/>
      <w:bookmarkStart w:id="281" w:name="_Toc121219604"/>
      <w:bookmarkEnd w:id="271"/>
      <w:bookmarkEnd w:id="272"/>
      <w:bookmarkEnd w:id="273"/>
      <w:bookmarkEnd w:id="274"/>
      <w:bookmarkEnd w:id="275"/>
      <w:bookmarkEnd w:id="276"/>
      <w:bookmarkEnd w:id="277"/>
      <w:r>
        <w:rPr>
          <w:color w:val="C00000"/>
          <w:sz w:val="24"/>
          <w:szCs w:val="24"/>
        </w:rPr>
        <w:t>MÜLHAKAT ADLİYELERİ</w:t>
      </w:r>
      <w:bookmarkEnd w:id="278"/>
      <w:bookmarkEnd w:id="279"/>
      <w:bookmarkEnd w:id="280"/>
      <w:bookmarkEnd w:id="281"/>
    </w:p>
    <w:p w14:paraId="5D341EAA" w14:textId="77777777" w:rsidR="00E32D7B" w:rsidRDefault="00E32D7B">
      <w:pPr>
        <w:tabs>
          <w:tab w:val="left" w:pos="360"/>
        </w:tabs>
        <w:jc w:val="both"/>
        <w:rPr>
          <w:b/>
          <w:color w:val="CC0000"/>
        </w:rPr>
      </w:pPr>
    </w:p>
    <w:p w14:paraId="33894DAE" w14:textId="77777777" w:rsidR="00E32D7B" w:rsidRDefault="00E32D7B">
      <w:pPr>
        <w:tabs>
          <w:tab w:val="left" w:pos="360"/>
        </w:tabs>
        <w:jc w:val="both"/>
        <w:rPr>
          <w:b/>
          <w:i/>
          <w:iCs/>
          <w:color w:val="C00000"/>
        </w:rPr>
      </w:pPr>
      <w:r>
        <w:rPr>
          <w:b/>
          <w:i/>
          <w:iCs/>
          <w:color w:val="0000CC"/>
        </w:rPr>
        <w:t>Bu bölümde, E bölümünde olduğu şekilde tablolar düzenlenerek mülhakat adliyeleri için ayrı ayrı bilgi verilecektir.</w:t>
      </w:r>
    </w:p>
    <w:p w14:paraId="3575D198" w14:textId="77777777" w:rsidR="00E32D7B" w:rsidRDefault="00E32D7B">
      <w:pPr>
        <w:jc w:val="both"/>
        <w:rPr>
          <w:b/>
          <w:i/>
          <w:iCs/>
          <w:color w:val="C00000"/>
        </w:rPr>
      </w:pPr>
    </w:p>
    <w:p w14:paraId="03F695B4" w14:textId="5BFC0C03" w:rsidR="00E32D7B" w:rsidRPr="0014178B" w:rsidRDefault="004C6D2A">
      <w:pPr>
        <w:pStyle w:val="Balk3"/>
        <w:pageBreakBefore/>
        <w:numPr>
          <w:ilvl w:val="0"/>
          <w:numId w:val="1"/>
        </w:numPr>
        <w:ind w:left="0" w:firstLine="0"/>
        <w:rPr>
          <w:rFonts w:ascii="Times New Roman" w:hAnsi="Times New Roman" w:cs="Times New Roman"/>
          <w:color w:val="C00000"/>
          <w:sz w:val="24"/>
          <w:szCs w:val="24"/>
        </w:rPr>
      </w:pPr>
      <w:bookmarkStart w:id="282" w:name="__RefHeading__207_1323963809"/>
      <w:bookmarkStart w:id="283" w:name="__RefHeading__336_597354004"/>
      <w:bookmarkStart w:id="284" w:name="__RefHeading__250_1086036030"/>
      <w:bookmarkStart w:id="285" w:name="__RefHeading__195_1589488387"/>
      <w:bookmarkStart w:id="286" w:name="__RefHeading___Toc450743432"/>
      <w:bookmarkStart w:id="287" w:name="__RefHeading__772_2095565461"/>
      <w:bookmarkStart w:id="288" w:name="__RefHeading__629_796719703"/>
      <w:bookmarkStart w:id="289" w:name="_Toc121219605"/>
      <w:bookmarkEnd w:id="282"/>
      <w:bookmarkEnd w:id="283"/>
      <w:bookmarkEnd w:id="284"/>
      <w:bookmarkEnd w:id="285"/>
      <w:bookmarkEnd w:id="286"/>
      <w:bookmarkEnd w:id="287"/>
      <w:bookmarkEnd w:id="288"/>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89"/>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F6615A">
        <w:trPr>
          <w:trHeight w:val="193"/>
        </w:trPr>
        <w:tc>
          <w:tcPr>
            <w:tcW w:w="1316"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572" w:type="dxa"/>
          </w:tcPr>
          <w:p w14:paraId="13A74AED" w14:textId="77777777" w:rsidR="00D0670B" w:rsidRPr="0014178B" w:rsidRDefault="00D0670B" w:rsidP="00131F9B">
            <w:pPr>
              <w:jc w:val="both"/>
              <w:rPr>
                <w:b/>
                <w:i/>
                <w:color w:val="000000" w:themeColor="text1"/>
              </w:rPr>
            </w:pPr>
          </w:p>
        </w:tc>
        <w:tc>
          <w:tcPr>
            <w:tcW w:w="611" w:type="dxa"/>
          </w:tcPr>
          <w:p w14:paraId="13F2347A" w14:textId="77777777" w:rsidR="00D0670B" w:rsidRPr="0014178B" w:rsidRDefault="00D0670B" w:rsidP="00131F9B">
            <w:pPr>
              <w:jc w:val="both"/>
              <w:rPr>
                <w:b/>
                <w:i/>
                <w:color w:val="000000" w:themeColor="text1"/>
                <w:sz w:val="20"/>
                <w:szCs w:val="20"/>
              </w:rPr>
            </w:pPr>
          </w:p>
        </w:tc>
        <w:tc>
          <w:tcPr>
            <w:tcW w:w="552" w:type="dxa"/>
          </w:tcPr>
          <w:p w14:paraId="4DD3DFA5" w14:textId="77777777" w:rsidR="00D0670B" w:rsidRPr="0014178B" w:rsidRDefault="00D0670B" w:rsidP="00131F9B">
            <w:pPr>
              <w:jc w:val="both"/>
              <w:rPr>
                <w:b/>
                <w:i/>
                <w:color w:val="000000" w:themeColor="text1"/>
                <w:sz w:val="20"/>
                <w:szCs w:val="20"/>
              </w:rPr>
            </w:pPr>
          </w:p>
        </w:tc>
        <w:tc>
          <w:tcPr>
            <w:tcW w:w="621" w:type="dxa"/>
          </w:tcPr>
          <w:p w14:paraId="5437A70A" w14:textId="77777777" w:rsidR="00D0670B" w:rsidRPr="0014178B" w:rsidRDefault="00D0670B" w:rsidP="00131F9B">
            <w:pPr>
              <w:jc w:val="both"/>
              <w:rPr>
                <w:b/>
                <w:i/>
                <w:color w:val="000000" w:themeColor="text1"/>
                <w:sz w:val="20"/>
                <w:szCs w:val="20"/>
              </w:rPr>
            </w:pPr>
          </w:p>
        </w:tc>
        <w:tc>
          <w:tcPr>
            <w:tcW w:w="630" w:type="dxa"/>
          </w:tcPr>
          <w:p w14:paraId="76100C43" w14:textId="77777777" w:rsidR="00D0670B" w:rsidRPr="0014178B" w:rsidRDefault="00D0670B" w:rsidP="00131F9B">
            <w:pPr>
              <w:jc w:val="both"/>
              <w:rPr>
                <w:b/>
                <w:i/>
                <w:color w:val="000000" w:themeColor="text1"/>
                <w:sz w:val="20"/>
                <w:szCs w:val="20"/>
              </w:rPr>
            </w:pPr>
          </w:p>
        </w:tc>
        <w:tc>
          <w:tcPr>
            <w:tcW w:w="787" w:type="dxa"/>
          </w:tcPr>
          <w:p w14:paraId="60B35A2D" w14:textId="77777777" w:rsidR="00D0670B" w:rsidRPr="0014178B" w:rsidRDefault="00D0670B" w:rsidP="00131F9B">
            <w:pPr>
              <w:jc w:val="both"/>
              <w:rPr>
                <w:b/>
                <w:i/>
                <w:color w:val="000000" w:themeColor="text1"/>
                <w:sz w:val="20"/>
                <w:szCs w:val="20"/>
              </w:rPr>
            </w:pPr>
          </w:p>
        </w:tc>
        <w:tc>
          <w:tcPr>
            <w:tcW w:w="816" w:type="dxa"/>
          </w:tcPr>
          <w:p w14:paraId="5B9769A8" w14:textId="77777777" w:rsidR="00D0670B" w:rsidRPr="0014178B" w:rsidRDefault="00D0670B" w:rsidP="00131F9B">
            <w:pPr>
              <w:jc w:val="both"/>
              <w:rPr>
                <w:b/>
                <w:i/>
                <w:color w:val="000000" w:themeColor="text1"/>
                <w:sz w:val="20"/>
                <w:szCs w:val="20"/>
              </w:rPr>
            </w:pPr>
          </w:p>
        </w:tc>
        <w:tc>
          <w:tcPr>
            <w:tcW w:w="767" w:type="dxa"/>
          </w:tcPr>
          <w:p w14:paraId="5ABD2ECB" w14:textId="77777777" w:rsidR="00D0670B" w:rsidRPr="0014178B" w:rsidRDefault="00D0670B" w:rsidP="00131F9B">
            <w:pPr>
              <w:jc w:val="both"/>
              <w:rPr>
                <w:b/>
                <w:i/>
                <w:color w:val="000000" w:themeColor="text1"/>
                <w:sz w:val="20"/>
                <w:szCs w:val="20"/>
              </w:rPr>
            </w:pPr>
          </w:p>
        </w:tc>
        <w:tc>
          <w:tcPr>
            <w:tcW w:w="581" w:type="dxa"/>
          </w:tcPr>
          <w:p w14:paraId="26B8F6A4" w14:textId="77777777" w:rsidR="00D0670B" w:rsidRPr="0014178B" w:rsidRDefault="00D0670B" w:rsidP="00131F9B">
            <w:pPr>
              <w:jc w:val="both"/>
              <w:rPr>
                <w:b/>
                <w:i/>
                <w:color w:val="000000" w:themeColor="text1"/>
                <w:sz w:val="20"/>
                <w:szCs w:val="20"/>
              </w:rPr>
            </w:pPr>
          </w:p>
        </w:tc>
        <w:tc>
          <w:tcPr>
            <w:tcW w:w="581" w:type="dxa"/>
          </w:tcPr>
          <w:p w14:paraId="20DAC3B4" w14:textId="77777777" w:rsidR="00D0670B" w:rsidRPr="0014178B" w:rsidRDefault="00D0670B" w:rsidP="00131F9B">
            <w:pPr>
              <w:jc w:val="both"/>
              <w:rPr>
                <w:b/>
                <w:i/>
                <w:color w:val="000000" w:themeColor="text1"/>
                <w:sz w:val="20"/>
                <w:szCs w:val="20"/>
              </w:rPr>
            </w:pPr>
          </w:p>
        </w:tc>
        <w:tc>
          <w:tcPr>
            <w:tcW w:w="650" w:type="dxa"/>
          </w:tcPr>
          <w:p w14:paraId="039286DE" w14:textId="77777777" w:rsidR="00D0670B" w:rsidRPr="0014178B" w:rsidRDefault="00D0670B" w:rsidP="00131F9B">
            <w:pPr>
              <w:jc w:val="both"/>
              <w:rPr>
                <w:b/>
                <w:i/>
                <w:color w:val="000000" w:themeColor="text1"/>
                <w:sz w:val="20"/>
                <w:szCs w:val="20"/>
              </w:rPr>
            </w:pPr>
          </w:p>
        </w:tc>
        <w:tc>
          <w:tcPr>
            <w:tcW w:w="650" w:type="dxa"/>
          </w:tcPr>
          <w:p w14:paraId="274CA826" w14:textId="77777777" w:rsidR="00D0670B" w:rsidRPr="0014178B" w:rsidRDefault="00D0670B" w:rsidP="00131F9B">
            <w:pPr>
              <w:jc w:val="both"/>
              <w:rPr>
                <w:b/>
                <w:i/>
                <w:color w:val="000000" w:themeColor="text1"/>
                <w:sz w:val="20"/>
                <w:szCs w:val="20"/>
              </w:rPr>
            </w:pPr>
          </w:p>
        </w:tc>
      </w:tr>
      <w:tr w:rsidR="00D0670B" w:rsidRPr="00D0670B" w14:paraId="6DE481F7" w14:textId="77777777" w:rsidTr="00F6615A">
        <w:trPr>
          <w:trHeight w:val="193"/>
        </w:trPr>
        <w:tc>
          <w:tcPr>
            <w:tcW w:w="1316" w:type="dxa"/>
            <w:vAlign w:val="center"/>
          </w:tcPr>
          <w:p w14:paraId="5A75FEA3" w14:textId="4BBB5195" w:rsidR="00D0670B" w:rsidRPr="0014178B" w:rsidRDefault="00D0670B" w:rsidP="00131F9B">
            <w:pPr>
              <w:jc w:val="both"/>
              <w:rPr>
                <w:i/>
                <w:color w:val="000000" w:themeColor="text1"/>
              </w:rPr>
            </w:pPr>
            <w:r w:rsidRPr="0014178B">
              <w:rPr>
                <w:color w:val="000000" w:themeColor="text1"/>
              </w:rPr>
              <w:t>Hukuk Mahkemesi</w:t>
            </w:r>
          </w:p>
        </w:tc>
        <w:tc>
          <w:tcPr>
            <w:tcW w:w="572" w:type="dxa"/>
          </w:tcPr>
          <w:p w14:paraId="7BB6901F" w14:textId="77777777" w:rsidR="00D0670B" w:rsidRPr="0014178B" w:rsidRDefault="00D0670B" w:rsidP="00131F9B">
            <w:pPr>
              <w:jc w:val="both"/>
              <w:rPr>
                <w:i/>
                <w:color w:val="000000" w:themeColor="text1"/>
              </w:rPr>
            </w:pPr>
          </w:p>
        </w:tc>
        <w:tc>
          <w:tcPr>
            <w:tcW w:w="611" w:type="dxa"/>
          </w:tcPr>
          <w:p w14:paraId="25C3FE75" w14:textId="77777777" w:rsidR="00D0670B" w:rsidRPr="0014178B" w:rsidRDefault="00D0670B" w:rsidP="00131F9B">
            <w:pPr>
              <w:jc w:val="both"/>
              <w:rPr>
                <w:i/>
                <w:color w:val="000000" w:themeColor="text1"/>
              </w:rPr>
            </w:pPr>
          </w:p>
        </w:tc>
        <w:tc>
          <w:tcPr>
            <w:tcW w:w="552" w:type="dxa"/>
          </w:tcPr>
          <w:p w14:paraId="6B059875" w14:textId="77777777" w:rsidR="00D0670B" w:rsidRPr="0014178B" w:rsidRDefault="00D0670B" w:rsidP="00131F9B">
            <w:pPr>
              <w:jc w:val="both"/>
              <w:rPr>
                <w:i/>
                <w:color w:val="000000" w:themeColor="text1"/>
              </w:rPr>
            </w:pPr>
          </w:p>
        </w:tc>
        <w:tc>
          <w:tcPr>
            <w:tcW w:w="621" w:type="dxa"/>
          </w:tcPr>
          <w:p w14:paraId="50B6A50F" w14:textId="77777777" w:rsidR="00D0670B" w:rsidRPr="0014178B" w:rsidRDefault="00D0670B" w:rsidP="00131F9B">
            <w:pPr>
              <w:jc w:val="both"/>
              <w:rPr>
                <w:i/>
                <w:color w:val="000000" w:themeColor="text1"/>
              </w:rPr>
            </w:pPr>
          </w:p>
        </w:tc>
        <w:tc>
          <w:tcPr>
            <w:tcW w:w="630" w:type="dxa"/>
          </w:tcPr>
          <w:p w14:paraId="09E7014D" w14:textId="77777777" w:rsidR="00D0670B" w:rsidRPr="0014178B" w:rsidRDefault="00D0670B" w:rsidP="00131F9B">
            <w:pPr>
              <w:jc w:val="both"/>
              <w:rPr>
                <w:i/>
                <w:color w:val="000000" w:themeColor="text1"/>
              </w:rPr>
            </w:pPr>
          </w:p>
        </w:tc>
        <w:tc>
          <w:tcPr>
            <w:tcW w:w="787" w:type="dxa"/>
          </w:tcPr>
          <w:p w14:paraId="7E299A12" w14:textId="77777777" w:rsidR="00D0670B" w:rsidRPr="0014178B" w:rsidRDefault="00D0670B" w:rsidP="00131F9B">
            <w:pPr>
              <w:jc w:val="both"/>
              <w:rPr>
                <w:i/>
                <w:color w:val="000000" w:themeColor="text1"/>
              </w:rPr>
            </w:pPr>
          </w:p>
        </w:tc>
        <w:tc>
          <w:tcPr>
            <w:tcW w:w="816" w:type="dxa"/>
          </w:tcPr>
          <w:p w14:paraId="1D08A019" w14:textId="77777777" w:rsidR="00D0670B" w:rsidRPr="0014178B" w:rsidRDefault="00D0670B" w:rsidP="00131F9B">
            <w:pPr>
              <w:jc w:val="both"/>
              <w:rPr>
                <w:i/>
                <w:color w:val="000000" w:themeColor="text1"/>
              </w:rPr>
            </w:pPr>
          </w:p>
        </w:tc>
        <w:tc>
          <w:tcPr>
            <w:tcW w:w="767" w:type="dxa"/>
          </w:tcPr>
          <w:p w14:paraId="6EF2A6C9" w14:textId="77777777" w:rsidR="00D0670B" w:rsidRPr="0014178B" w:rsidRDefault="00D0670B" w:rsidP="00131F9B">
            <w:pPr>
              <w:jc w:val="both"/>
              <w:rPr>
                <w:i/>
                <w:color w:val="000000" w:themeColor="text1"/>
              </w:rPr>
            </w:pPr>
          </w:p>
        </w:tc>
        <w:tc>
          <w:tcPr>
            <w:tcW w:w="581" w:type="dxa"/>
          </w:tcPr>
          <w:p w14:paraId="6DF566B3" w14:textId="77777777" w:rsidR="00D0670B" w:rsidRPr="0014178B" w:rsidRDefault="00D0670B" w:rsidP="00131F9B">
            <w:pPr>
              <w:jc w:val="both"/>
              <w:rPr>
                <w:i/>
                <w:color w:val="000000" w:themeColor="text1"/>
              </w:rPr>
            </w:pPr>
          </w:p>
        </w:tc>
        <w:tc>
          <w:tcPr>
            <w:tcW w:w="581" w:type="dxa"/>
          </w:tcPr>
          <w:p w14:paraId="7A71E0A1" w14:textId="77777777" w:rsidR="00D0670B" w:rsidRPr="0014178B" w:rsidRDefault="00D0670B" w:rsidP="00131F9B">
            <w:pPr>
              <w:jc w:val="both"/>
              <w:rPr>
                <w:i/>
                <w:color w:val="000000" w:themeColor="text1"/>
              </w:rPr>
            </w:pPr>
          </w:p>
        </w:tc>
        <w:tc>
          <w:tcPr>
            <w:tcW w:w="650" w:type="dxa"/>
          </w:tcPr>
          <w:p w14:paraId="7DC36736" w14:textId="77777777" w:rsidR="00D0670B" w:rsidRPr="0014178B" w:rsidRDefault="00D0670B" w:rsidP="00131F9B">
            <w:pPr>
              <w:jc w:val="both"/>
              <w:rPr>
                <w:i/>
                <w:color w:val="000000" w:themeColor="text1"/>
              </w:rPr>
            </w:pPr>
          </w:p>
        </w:tc>
        <w:tc>
          <w:tcPr>
            <w:tcW w:w="650" w:type="dxa"/>
          </w:tcPr>
          <w:p w14:paraId="4C5B8405" w14:textId="77777777" w:rsidR="00D0670B" w:rsidRPr="0014178B" w:rsidRDefault="00D0670B" w:rsidP="00131F9B">
            <w:pPr>
              <w:jc w:val="both"/>
              <w:rPr>
                <w:i/>
                <w:color w:val="000000" w:themeColor="text1"/>
              </w:rPr>
            </w:pPr>
          </w:p>
        </w:tc>
      </w:tr>
      <w:tr w:rsidR="00D0670B" w:rsidRPr="00D0670B" w14:paraId="6EB67371" w14:textId="77777777" w:rsidTr="00F6615A">
        <w:trPr>
          <w:trHeight w:val="193"/>
        </w:trPr>
        <w:tc>
          <w:tcPr>
            <w:tcW w:w="1316" w:type="dxa"/>
            <w:vAlign w:val="center"/>
          </w:tcPr>
          <w:p w14:paraId="725ACBE0" w14:textId="1F606F19" w:rsidR="00D0670B" w:rsidRPr="0014178B" w:rsidRDefault="00D0670B" w:rsidP="00131F9B">
            <w:pPr>
              <w:jc w:val="both"/>
              <w:rPr>
                <w:i/>
                <w:color w:val="000000" w:themeColor="text1"/>
              </w:rPr>
            </w:pPr>
            <w:r w:rsidRPr="0014178B">
              <w:rPr>
                <w:color w:val="000000" w:themeColor="text1"/>
              </w:rPr>
              <w:t>Ceza Mahkemesi</w:t>
            </w:r>
          </w:p>
        </w:tc>
        <w:tc>
          <w:tcPr>
            <w:tcW w:w="572" w:type="dxa"/>
          </w:tcPr>
          <w:p w14:paraId="204C46FD" w14:textId="77777777" w:rsidR="00D0670B" w:rsidRPr="0014178B" w:rsidRDefault="00D0670B" w:rsidP="00131F9B">
            <w:pPr>
              <w:jc w:val="both"/>
              <w:rPr>
                <w:i/>
                <w:color w:val="000000" w:themeColor="text1"/>
              </w:rPr>
            </w:pPr>
          </w:p>
        </w:tc>
        <w:tc>
          <w:tcPr>
            <w:tcW w:w="611" w:type="dxa"/>
          </w:tcPr>
          <w:p w14:paraId="294C2011" w14:textId="77777777" w:rsidR="00D0670B" w:rsidRPr="0014178B" w:rsidRDefault="00D0670B" w:rsidP="00131F9B">
            <w:pPr>
              <w:jc w:val="both"/>
              <w:rPr>
                <w:i/>
                <w:color w:val="000000" w:themeColor="text1"/>
              </w:rPr>
            </w:pPr>
          </w:p>
        </w:tc>
        <w:tc>
          <w:tcPr>
            <w:tcW w:w="552" w:type="dxa"/>
          </w:tcPr>
          <w:p w14:paraId="687702F1" w14:textId="77777777" w:rsidR="00D0670B" w:rsidRPr="0014178B" w:rsidRDefault="00D0670B" w:rsidP="00131F9B">
            <w:pPr>
              <w:jc w:val="both"/>
              <w:rPr>
                <w:i/>
                <w:color w:val="000000" w:themeColor="text1"/>
              </w:rPr>
            </w:pPr>
          </w:p>
        </w:tc>
        <w:tc>
          <w:tcPr>
            <w:tcW w:w="621" w:type="dxa"/>
          </w:tcPr>
          <w:p w14:paraId="38B8BE6E" w14:textId="77777777" w:rsidR="00D0670B" w:rsidRPr="0014178B" w:rsidRDefault="00D0670B" w:rsidP="00131F9B">
            <w:pPr>
              <w:jc w:val="both"/>
              <w:rPr>
                <w:i/>
                <w:color w:val="000000" w:themeColor="text1"/>
              </w:rPr>
            </w:pPr>
          </w:p>
        </w:tc>
        <w:tc>
          <w:tcPr>
            <w:tcW w:w="630" w:type="dxa"/>
          </w:tcPr>
          <w:p w14:paraId="226E4480" w14:textId="77777777" w:rsidR="00D0670B" w:rsidRPr="0014178B" w:rsidRDefault="00D0670B" w:rsidP="00131F9B">
            <w:pPr>
              <w:jc w:val="both"/>
              <w:rPr>
                <w:i/>
                <w:color w:val="000000" w:themeColor="text1"/>
              </w:rPr>
            </w:pPr>
          </w:p>
        </w:tc>
        <w:tc>
          <w:tcPr>
            <w:tcW w:w="787" w:type="dxa"/>
          </w:tcPr>
          <w:p w14:paraId="7B46A15D" w14:textId="77777777" w:rsidR="00D0670B" w:rsidRPr="0014178B" w:rsidRDefault="00D0670B" w:rsidP="00131F9B">
            <w:pPr>
              <w:jc w:val="both"/>
              <w:rPr>
                <w:i/>
                <w:color w:val="000000" w:themeColor="text1"/>
              </w:rPr>
            </w:pPr>
          </w:p>
        </w:tc>
        <w:tc>
          <w:tcPr>
            <w:tcW w:w="816" w:type="dxa"/>
          </w:tcPr>
          <w:p w14:paraId="5FA955D5" w14:textId="77777777" w:rsidR="00D0670B" w:rsidRPr="0014178B" w:rsidRDefault="00D0670B" w:rsidP="00131F9B">
            <w:pPr>
              <w:jc w:val="both"/>
              <w:rPr>
                <w:i/>
                <w:color w:val="000000" w:themeColor="text1"/>
              </w:rPr>
            </w:pPr>
          </w:p>
        </w:tc>
        <w:tc>
          <w:tcPr>
            <w:tcW w:w="767" w:type="dxa"/>
          </w:tcPr>
          <w:p w14:paraId="7E4EBFB1" w14:textId="77777777" w:rsidR="00D0670B" w:rsidRPr="0014178B" w:rsidRDefault="00D0670B" w:rsidP="00131F9B">
            <w:pPr>
              <w:jc w:val="both"/>
              <w:rPr>
                <w:i/>
                <w:color w:val="000000" w:themeColor="text1"/>
              </w:rPr>
            </w:pPr>
          </w:p>
        </w:tc>
        <w:tc>
          <w:tcPr>
            <w:tcW w:w="581" w:type="dxa"/>
          </w:tcPr>
          <w:p w14:paraId="2E1CD80C" w14:textId="77777777" w:rsidR="00D0670B" w:rsidRPr="0014178B" w:rsidRDefault="00D0670B" w:rsidP="00131F9B">
            <w:pPr>
              <w:jc w:val="both"/>
              <w:rPr>
                <w:i/>
                <w:color w:val="000000" w:themeColor="text1"/>
              </w:rPr>
            </w:pPr>
          </w:p>
        </w:tc>
        <w:tc>
          <w:tcPr>
            <w:tcW w:w="581" w:type="dxa"/>
          </w:tcPr>
          <w:p w14:paraId="239909D2" w14:textId="77777777" w:rsidR="00D0670B" w:rsidRPr="0014178B" w:rsidRDefault="00D0670B" w:rsidP="00131F9B">
            <w:pPr>
              <w:jc w:val="both"/>
              <w:rPr>
                <w:i/>
                <w:color w:val="000000" w:themeColor="text1"/>
              </w:rPr>
            </w:pPr>
          </w:p>
        </w:tc>
        <w:tc>
          <w:tcPr>
            <w:tcW w:w="650" w:type="dxa"/>
          </w:tcPr>
          <w:p w14:paraId="411A7F60" w14:textId="77777777" w:rsidR="00D0670B" w:rsidRPr="0014178B" w:rsidRDefault="00D0670B" w:rsidP="00131F9B">
            <w:pPr>
              <w:jc w:val="both"/>
              <w:rPr>
                <w:i/>
                <w:color w:val="000000" w:themeColor="text1"/>
              </w:rPr>
            </w:pPr>
          </w:p>
        </w:tc>
        <w:tc>
          <w:tcPr>
            <w:tcW w:w="650" w:type="dxa"/>
          </w:tcPr>
          <w:p w14:paraId="309567A8" w14:textId="77777777" w:rsidR="00D0670B" w:rsidRPr="0014178B" w:rsidRDefault="00D0670B" w:rsidP="00131F9B">
            <w:pPr>
              <w:jc w:val="both"/>
              <w:rPr>
                <w:i/>
                <w:color w:val="000000" w:themeColor="text1"/>
              </w:rPr>
            </w:pPr>
          </w:p>
        </w:tc>
      </w:tr>
      <w:tr w:rsidR="00D0670B" w:rsidRPr="00D0670B" w14:paraId="655B03CE" w14:textId="77777777" w:rsidTr="00F6615A">
        <w:trPr>
          <w:trHeight w:val="193"/>
        </w:trPr>
        <w:tc>
          <w:tcPr>
            <w:tcW w:w="1316"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572" w:type="dxa"/>
          </w:tcPr>
          <w:p w14:paraId="514D47BE" w14:textId="77777777" w:rsidR="00D0670B" w:rsidRPr="0014178B" w:rsidRDefault="00D0670B" w:rsidP="00131F9B">
            <w:pPr>
              <w:jc w:val="both"/>
              <w:rPr>
                <w:i/>
                <w:color w:val="000000" w:themeColor="text1"/>
              </w:rPr>
            </w:pPr>
          </w:p>
        </w:tc>
        <w:tc>
          <w:tcPr>
            <w:tcW w:w="611" w:type="dxa"/>
          </w:tcPr>
          <w:p w14:paraId="1CC62116" w14:textId="77777777" w:rsidR="00D0670B" w:rsidRPr="0014178B" w:rsidRDefault="00D0670B" w:rsidP="00131F9B">
            <w:pPr>
              <w:jc w:val="both"/>
              <w:rPr>
                <w:i/>
                <w:color w:val="000000" w:themeColor="text1"/>
              </w:rPr>
            </w:pPr>
          </w:p>
        </w:tc>
        <w:tc>
          <w:tcPr>
            <w:tcW w:w="552" w:type="dxa"/>
          </w:tcPr>
          <w:p w14:paraId="77F01365" w14:textId="77777777" w:rsidR="00D0670B" w:rsidRPr="0014178B" w:rsidRDefault="00D0670B" w:rsidP="00131F9B">
            <w:pPr>
              <w:jc w:val="both"/>
              <w:rPr>
                <w:i/>
                <w:color w:val="000000" w:themeColor="text1"/>
              </w:rPr>
            </w:pPr>
          </w:p>
        </w:tc>
        <w:tc>
          <w:tcPr>
            <w:tcW w:w="621" w:type="dxa"/>
          </w:tcPr>
          <w:p w14:paraId="5024F1B1" w14:textId="77777777" w:rsidR="00D0670B" w:rsidRPr="0014178B" w:rsidRDefault="00D0670B" w:rsidP="00131F9B">
            <w:pPr>
              <w:jc w:val="both"/>
              <w:rPr>
                <w:i/>
                <w:color w:val="000000" w:themeColor="text1"/>
              </w:rPr>
            </w:pPr>
          </w:p>
        </w:tc>
        <w:tc>
          <w:tcPr>
            <w:tcW w:w="630" w:type="dxa"/>
          </w:tcPr>
          <w:p w14:paraId="3458F1A3" w14:textId="77777777" w:rsidR="00D0670B" w:rsidRPr="0014178B" w:rsidRDefault="00D0670B" w:rsidP="00131F9B">
            <w:pPr>
              <w:jc w:val="both"/>
              <w:rPr>
                <w:i/>
                <w:color w:val="000000" w:themeColor="text1"/>
              </w:rPr>
            </w:pPr>
          </w:p>
        </w:tc>
        <w:tc>
          <w:tcPr>
            <w:tcW w:w="787" w:type="dxa"/>
          </w:tcPr>
          <w:p w14:paraId="533AC7FD" w14:textId="77777777" w:rsidR="00D0670B" w:rsidRPr="0014178B" w:rsidRDefault="00D0670B" w:rsidP="00131F9B">
            <w:pPr>
              <w:jc w:val="both"/>
              <w:rPr>
                <w:i/>
                <w:color w:val="000000" w:themeColor="text1"/>
              </w:rPr>
            </w:pPr>
          </w:p>
        </w:tc>
        <w:tc>
          <w:tcPr>
            <w:tcW w:w="816" w:type="dxa"/>
          </w:tcPr>
          <w:p w14:paraId="11172395" w14:textId="77777777" w:rsidR="00D0670B" w:rsidRPr="0014178B" w:rsidRDefault="00D0670B" w:rsidP="00131F9B">
            <w:pPr>
              <w:jc w:val="both"/>
              <w:rPr>
                <w:i/>
                <w:color w:val="000000" w:themeColor="text1"/>
              </w:rPr>
            </w:pPr>
          </w:p>
        </w:tc>
        <w:tc>
          <w:tcPr>
            <w:tcW w:w="767" w:type="dxa"/>
          </w:tcPr>
          <w:p w14:paraId="3FBCC978" w14:textId="77777777" w:rsidR="00D0670B" w:rsidRPr="0014178B" w:rsidRDefault="00D0670B" w:rsidP="00131F9B">
            <w:pPr>
              <w:jc w:val="both"/>
              <w:rPr>
                <w:i/>
                <w:color w:val="000000" w:themeColor="text1"/>
              </w:rPr>
            </w:pPr>
          </w:p>
        </w:tc>
        <w:tc>
          <w:tcPr>
            <w:tcW w:w="581" w:type="dxa"/>
          </w:tcPr>
          <w:p w14:paraId="4889DF3A" w14:textId="77777777" w:rsidR="00D0670B" w:rsidRPr="0014178B" w:rsidRDefault="00D0670B" w:rsidP="00131F9B">
            <w:pPr>
              <w:jc w:val="both"/>
              <w:rPr>
                <w:i/>
                <w:color w:val="000000" w:themeColor="text1"/>
              </w:rPr>
            </w:pPr>
          </w:p>
        </w:tc>
        <w:tc>
          <w:tcPr>
            <w:tcW w:w="581" w:type="dxa"/>
          </w:tcPr>
          <w:p w14:paraId="6C459DB8" w14:textId="77777777" w:rsidR="00D0670B" w:rsidRPr="0014178B" w:rsidRDefault="00D0670B" w:rsidP="00131F9B">
            <w:pPr>
              <w:jc w:val="both"/>
              <w:rPr>
                <w:i/>
                <w:color w:val="000000" w:themeColor="text1"/>
              </w:rPr>
            </w:pPr>
          </w:p>
        </w:tc>
        <w:tc>
          <w:tcPr>
            <w:tcW w:w="650" w:type="dxa"/>
          </w:tcPr>
          <w:p w14:paraId="45C07A07" w14:textId="77777777" w:rsidR="00D0670B" w:rsidRPr="0014178B" w:rsidRDefault="00D0670B" w:rsidP="00131F9B">
            <w:pPr>
              <w:jc w:val="both"/>
              <w:rPr>
                <w:i/>
                <w:color w:val="000000" w:themeColor="text1"/>
              </w:rPr>
            </w:pPr>
          </w:p>
        </w:tc>
        <w:tc>
          <w:tcPr>
            <w:tcW w:w="650" w:type="dxa"/>
          </w:tcPr>
          <w:p w14:paraId="041644D3" w14:textId="77777777" w:rsidR="00D0670B" w:rsidRPr="0014178B" w:rsidRDefault="00D0670B" w:rsidP="00131F9B">
            <w:pPr>
              <w:jc w:val="both"/>
              <w:rPr>
                <w:i/>
                <w:color w:val="000000" w:themeColor="text1"/>
              </w:rPr>
            </w:pP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2"/>
        <w:gridCol w:w="4520"/>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77777777" w:rsidR="008D1B05" w:rsidRDefault="008D1B05" w:rsidP="00D0670B">
            <w:pPr>
              <w:pStyle w:val="GvdeMetni"/>
              <w:rPr>
                <w:color w:val="00B050"/>
              </w:rPr>
            </w:pP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77777777" w:rsidR="008D1B05" w:rsidRDefault="008D1B05" w:rsidP="00D0670B">
            <w:pPr>
              <w:pStyle w:val="GvdeMetni"/>
              <w:rPr>
                <w:color w:val="00B050"/>
              </w:rPr>
            </w:pP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7777777" w:rsidR="005F1E0E" w:rsidRDefault="005F1E0E" w:rsidP="00D0670B">
            <w:pPr>
              <w:pStyle w:val="GvdeMetni"/>
              <w:rPr>
                <w:color w:val="00B050"/>
              </w:rPr>
            </w:pPr>
          </w:p>
        </w:tc>
      </w:tr>
    </w:tbl>
    <w:p w14:paraId="25D9D9EF" w14:textId="77777777" w:rsidR="00EE1BDA" w:rsidRPr="00876A9E" w:rsidRDefault="00EE1BDA" w:rsidP="00E43FA4">
      <w:pPr>
        <w:jc w:val="both"/>
        <w:rPr>
          <w:b/>
          <w:i/>
          <w:iCs/>
          <w:color w:val="FF0000"/>
        </w:rPr>
      </w:pPr>
      <w:bookmarkStart w:id="290" w:name="__RefHeading__209_1323963809"/>
      <w:bookmarkStart w:id="291" w:name="__RefHeading__338_597354004"/>
      <w:bookmarkStart w:id="292" w:name="__RefHeading__252_1086036030"/>
      <w:bookmarkStart w:id="293" w:name="__RefHeading__197_1589488387"/>
      <w:bookmarkEnd w:id="290"/>
      <w:bookmarkEnd w:id="291"/>
      <w:bookmarkEnd w:id="292"/>
      <w:bookmarkEnd w:id="293"/>
    </w:p>
    <w:p w14:paraId="5A334779" w14:textId="28C07FD4" w:rsidR="00E32D7B" w:rsidRPr="00D06BB2" w:rsidRDefault="00371223">
      <w:pPr>
        <w:pStyle w:val="Balk3"/>
        <w:pageBreakBefore/>
        <w:numPr>
          <w:ilvl w:val="0"/>
          <w:numId w:val="1"/>
        </w:numPr>
        <w:ind w:left="0" w:firstLine="0"/>
        <w:rPr>
          <w:color w:val="C00000"/>
          <w:sz w:val="24"/>
          <w:szCs w:val="24"/>
        </w:rPr>
      </w:pPr>
      <w:bookmarkStart w:id="294" w:name="__RefHeading__217_1323963809"/>
      <w:bookmarkStart w:id="295" w:name="__RefHeading__346_597354004"/>
      <w:bookmarkStart w:id="296" w:name="__RefHeading__260_1086036030"/>
      <w:bookmarkStart w:id="297" w:name="__RefHeading__205_1589488387"/>
      <w:bookmarkStart w:id="298" w:name="__RefHeading___Toc450743435"/>
      <w:bookmarkStart w:id="299" w:name="__RefHeading__778_2095565461"/>
      <w:bookmarkStart w:id="300" w:name="__RefHeading__635_796719703"/>
      <w:bookmarkStart w:id="301" w:name="_Toc121219606"/>
      <w:bookmarkEnd w:id="294"/>
      <w:bookmarkEnd w:id="295"/>
      <w:bookmarkEnd w:id="296"/>
      <w:bookmarkEnd w:id="297"/>
      <w:bookmarkEnd w:id="298"/>
      <w:bookmarkEnd w:id="299"/>
      <w:bookmarkEnd w:id="300"/>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301"/>
    </w:p>
    <w:p w14:paraId="7C49E07E" w14:textId="77777777" w:rsidR="00E32D7B" w:rsidRPr="00D430E5" w:rsidRDefault="00E32D7B">
      <w:pPr>
        <w:pStyle w:val="Balk4"/>
        <w:numPr>
          <w:ilvl w:val="1"/>
          <w:numId w:val="7"/>
        </w:numPr>
        <w:ind w:left="0"/>
        <w:rPr>
          <w:color w:val="00B050"/>
          <w:sz w:val="24"/>
          <w:szCs w:val="24"/>
        </w:rPr>
      </w:pPr>
      <w:bookmarkStart w:id="302" w:name="__RefHeading__219_1323963809"/>
      <w:bookmarkStart w:id="303" w:name="__RefHeading__348_597354004"/>
      <w:bookmarkStart w:id="304" w:name="__RefHeading__262_1086036030"/>
      <w:bookmarkStart w:id="305" w:name="__RefHeading__207_1589488387"/>
      <w:bookmarkStart w:id="306" w:name="__RefHeading___Toc450743436"/>
      <w:bookmarkStart w:id="307" w:name="__RefHeading__780_2095565461"/>
      <w:bookmarkStart w:id="308" w:name="__RefHeading__637_796719703"/>
      <w:bookmarkStart w:id="309" w:name="_Toc455182147"/>
      <w:bookmarkStart w:id="310" w:name="_Toc92879973"/>
      <w:bookmarkStart w:id="311" w:name="_Toc94867879"/>
      <w:bookmarkStart w:id="312" w:name="_Toc121219607"/>
      <w:bookmarkEnd w:id="302"/>
      <w:bookmarkEnd w:id="303"/>
      <w:bookmarkEnd w:id="304"/>
      <w:bookmarkEnd w:id="305"/>
      <w:bookmarkEnd w:id="306"/>
      <w:bookmarkEnd w:id="307"/>
      <w:bookmarkEnd w:id="308"/>
      <w:r w:rsidRPr="00D06BB2">
        <w:rPr>
          <w:color w:val="C00000"/>
          <w:sz w:val="24"/>
          <w:szCs w:val="24"/>
        </w:rPr>
        <w:t>İLAMAT ve İNFAZ İŞLEMLERİ</w:t>
      </w:r>
      <w:bookmarkEnd w:id="309"/>
      <w:bookmarkEnd w:id="310"/>
      <w:bookmarkEnd w:id="311"/>
      <w:bookmarkEnd w:id="312"/>
    </w:p>
    <w:p w14:paraId="3936456C" w14:textId="77777777"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E32D7B"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E32D7B" w:rsidRDefault="00E32D7B">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77777777" w:rsidR="00E32D7B" w:rsidRDefault="00E32D7B">
            <w:pPr>
              <w:tabs>
                <w:tab w:val="left" w:pos="360"/>
              </w:tabs>
              <w:snapToGrid w:val="0"/>
              <w:jc w:val="center"/>
            </w:pPr>
          </w:p>
        </w:tc>
      </w:tr>
      <w:tr w:rsidR="00E32D7B"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E32D7B" w:rsidRDefault="00E32D7B">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77777777" w:rsidR="00E32D7B" w:rsidRDefault="00E32D7B">
            <w:pPr>
              <w:tabs>
                <w:tab w:val="left" w:pos="360"/>
              </w:tabs>
              <w:snapToGrid w:val="0"/>
              <w:jc w:val="center"/>
            </w:pPr>
          </w:p>
        </w:tc>
      </w:tr>
      <w:tr w:rsidR="00E32D7B"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E32D7B" w:rsidRDefault="00E32D7B">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77777777" w:rsidR="00E32D7B" w:rsidRDefault="00E32D7B">
            <w:pPr>
              <w:tabs>
                <w:tab w:val="left" w:pos="360"/>
              </w:tabs>
              <w:snapToGrid w:val="0"/>
              <w:jc w:val="center"/>
            </w:pPr>
          </w:p>
        </w:tc>
      </w:tr>
      <w:tr w:rsidR="00E32D7B"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0249E556" w:rsidR="00E32D7B" w:rsidRDefault="00463003">
            <w:pPr>
              <w:tabs>
                <w:tab w:val="left" w:pos="360"/>
              </w:tabs>
            </w:pPr>
            <w:r>
              <w:t xml:space="preserve">Yıl </w:t>
            </w:r>
            <w:proofErr w:type="spellStart"/>
            <w:r>
              <w:t>icinde</w:t>
            </w:r>
            <w:proofErr w:type="spellEnd"/>
            <w:r w:rsidR="00E32D7B">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77777777" w:rsidR="00E32D7B" w:rsidRDefault="00E32D7B">
            <w:pPr>
              <w:tabs>
                <w:tab w:val="left" w:pos="360"/>
              </w:tabs>
              <w:snapToGrid w:val="0"/>
              <w:jc w:val="center"/>
            </w:pPr>
          </w:p>
        </w:tc>
      </w:tr>
    </w:tbl>
    <w:p w14:paraId="6AAD9EDD" w14:textId="77777777" w:rsidR="00E32D7B" w:rsidRDefault="00E32D7B">
      <w:pPr>
        <w:tabs>
          <w:tab w:val="left" w:pos="360"/>
        </w:tabs>
        <w:jc w:val="both"/>
        <w:rPr>
          <w:b/>
          <w:color w:val="CC0000"/>
        </w:rPr>
      </w:pPr>
    </w:p>
    <w:p w14:paraId="2123F0EF" w14:textId="7602DFCE" w:rsidR="00F36628" w:rsidRDefault="00E32D7B" w:rsidP="005F0448">
      <w:pPr>
        <w:pStyle w:val="Balk4"/>
        <w:numPr>
          <w:ilvl w:val="1"/>
          <w:numId w:val="7"/>
        </w:numPr>
        <w:ind w:left="0"/>
        <w:rPr>
          <w:color w:val="C00000"/>
          <w:sz w:val="24"/>
          <w:szCs w:val="24"/>
        </w:rPr>
      </w:pPr>
      <w:bookmarkStart w:id="313" w:name="__RefHeading__221_1323963809"/>
      <w:bookmarkStart w:id="314" w:name="__RefHeading__350_597354004"/>
      <w:bookmarkStart w:id="315" w:name="__RefHeading__264_1086036030"/>
      <w:bookmarkStart w:id="316" w:name="__RefHeading__209_1589488387"/>
      <w:bookmarkStart w:id="317" w:name="__RefHeading___Toc450743437"/>
      <w:bookmarkStart w:id="318" w:name="__RefHeading__782_2095565461"/>
      <w:bookmarkStart w:id="319" w:name="__RefHeading__639_796719703"/>
      <w:bookmarkStart w:id="320" w:name="__RefHeading___Toc450743438"/>
      <w:bookmarkStart w:id="321" w:name="__RefHeading__784_2095565461"/>
      <w:bookmarkStart w:id="322" w:name="__RefHeading__641_796719703"/>
      <w:bookmarkStart w:id="323" w:name="_Toc455182148"/>
      <w:bookmarkStart w:id="324" w:name="_Toc92879974"/>
      <w:bookmarkStart w:id="325" w:name="_Toc94867880"/>
      <w:bookmarkStart w:id="326" w:name="_Toc121219608"/>
      <w:bookmarkEnd w:id="313"/>
      <w:bookmarkEnd w:id="314"/>
      <w:bookmarkEnd w:id="315"/>
      <w:bookmarkEnd w:id="316"/>
      <w:bookmarkEnd w:id="317"/>
      <w:bookmarkEnd w:id="318"/>
      <w:bookmarkEnd w:id="319"/>
      <w:bookmarkEnd w:id="320"/>
      <w:bookmarkEnd w:id="321"/>
      <w:bookmarkEnd w:id="322"/>
      <w:r w:rsidRPr="005F7277">
        <w:rPr>
          <w:color w:val="C00000"/>
          <w:sz w:val="24"/>
          <w:szCs w:val="24"/>
        </w:rPr>
        <w:t>DENETİMLİ SERBESTLİK</w:t>
      </w:r>
      <w:bookmarkEnd w:id="323"/>
      <w:bookmarkEnd w:id="324"/>
      <w:bookmarkEnd w:id="325"/>
      <w:bookmarkEnd w:id="326"/>
      <w:r w:rsidR="0083177B" w:rsidRPr="005F7277">
        <w:rPr>
          <w:color w:val="C00000"/>
          <w:sz w:val="24"/>
          <w:szCs w:val="24"/>
        </w:rPr>
        <w:t xml:space="preserve"> </w:t>
      </w:r>
    </w:p>
    <w:p w14:paraId="6750C5A4" w14:textId="77777777" w:rsidR="00602004" w:rsidRPr="00602004" w:rsidRDefault="00602004" w:rsidP="00602004"/>
    <w:p w14:paraId="5BAF76F8" w14:textId="77777777" w:rsidR="00E32D7B" w:rsidRDefault="00E32D7B">
      <w:pPr>
        <w:tabs>
          <w:tab w:val="left" w:pos="360"/>
        </w:tabs>
        <w:jc w:val="both"/>
        <w:rPr>
          <w:rFonts w:ascii="Calibri" w:hAnsi="Calibri" w:cs="Calibri"/>
          <w:vanish/>
          <w:color w:val="000000"/>
          <w:sz w:val="22"/>
          <w:szCs w:val="22"/>
          <w:lang w:eastAsia="tr-TR"/>
        </w:rPr>
      </w:pPr>
      <w:r>
        <w:rPr>
          <w:b/>
          <w:bCs/>
          <w:i/>
          <w:iCs/>
          <w:color w:val="0000CC"/>
          <w:lang w:eastAsia="tr-TR"/>
        </w:rPr>
        <w:t>Bu bölümdeki tablolar, komisyonun yetkili olduğu bölgede bulunan tüm denetimli serbestlik müdürlükleri için ayrı ayrı düzenlenecektir.</w:t>
      </w:r>
      <w:r>
        <w:rPr>
          <w:rFonts w:ascii="Calibri" w:eastAsia="Calibri" w:hAnsi="Calibri" w:cs="Calibri"/>
          <w:color w:val="FFFFFF"/>
          <w:lang w:eastAsia="tr-TR"/>
        </w:rPr>
        <w:t xml:space="preserve"> </w:t>
      </w: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77777777" w:rsidR="00A30D5B" w:rsidRDefault="00A30D5B">
            <w:pPr>
              <w:snapToGrid w:val="0"/>
              <w:rPr>
                <w:color w:val="000000"/>
                <w:lang w:eastAsia="tr-TR"/>
              </w:rPr>
            </w:pP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77777777" w:rsidR="00A30D5B" w:rsidRPr="00D10A05" w:rsidRDefault="00A30D5B">
            <w:pPr>
              <w:jc w:val="center"/>
              <w:rPr>
                <w:b/>
                <w:bCs/>
                <w:sz w:val="21"/>
                <w:szCs w:val="21"/>
                <w:lang w:eastAsia="tr-TR"/>
              </w:rPr>
            </w:pPr>
            <w:r w:rsidRPr="00D10A05">
              <w:rPr>
                <w:b/>
                <w:bCs/>
                <w:sz w:val="21"/>
                <w:szCs w:val="21"/>
                <w:lang w:eastAsia="tr-TR"/>
              </w:rPr>
              <w:t>BELLİ HAKLARI KULLANMAK-TAN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77777777" w:rsidR="00A30D5B" w:rsidRDefault="00A30D5B">
            <w:pPr>
              <w:snapToGrid w:val="0"/>
              <w:rPr>
                <w:color w:val="000000"/>
                <w:lang w:eastAsia="tr-TR"/>
              </w:rPr>
            </w:pP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77777777" w:rsidR="00A30D5B" w:rsidRDefault="00A30D5B">
            <w:pPr>
              <w:snapToGrid w:val="0"/>
              <w:rPr>
                <w:color w:val="000000"/>
                <w:lang w:eastAsia="tr-TR"/>
              </w:rPr>
            </w:pP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77777777" w:rsidR="00A30D5B" w:rsidRDefault="00A30D5B">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77777777" w:rsidR="00A30D5B" w:rsidRDefault="00A30D5B">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77777777" w:rsidR="00A30D5B" w:rsidRDefault="00A30D5B">
            <w:pPr>
              <w:snapToGrid w:val="0"/>
              <w:rPr>
                <w:color w:val="000000"/>
                <w:lang w:eastAsia="tr-TR"/>
              </w:rPr>
            </w:pP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77777777" w:rsidR="00602004" w:rsidRDefault="00602004">
            <w:pPr>
              <w:snapToGrid w:val="0"/>
              <w:rPr>
                <w:color w:val="000000"/>
                <w:lang w:eastAsia="tr-TR"/>
              </w:rPr>
            </w:pP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77777777" w:rsidR="00602004" w:rsidRDefault="00602004">
            <w:pPr>
              <w:snapToGrid w:val="0"/>
              <w:rPr>
                <w:color w:val="000000"/>
                <w:lang w:eastAsia="tr-TR"/>
              </w:rPr>
            </w:pP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77777777" w:rsidR="00602004" w:rsidRDefault="00602004">
            <w:pPr>
              <w:snapToGrid w:val="0"/>
              <w:rPr>
                <w:color w:val="000000"/>
                <w:lang w:eastAsia="tr-TR"/>
              </w:rPr>
            </w:pP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77777777" w:rsidR="00602004" w:rsidRDefault="00602004">
            <w:pPr>
              <w:snapToGrid w:val="0"/>
              <w:rPr>
                <w:color w:val="000000"/>
                <w:lang w:eastAsia="tr-TR"/>
              </w:rPr>
            </w:pP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lastRenderedPageBreak/>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77777777" w:rsidR="00602004" w:rsidRDefault="00602004">
            <w:pPr>
              <w:snapToGrid w:val="0"/>
              <w:rPr>
                <w:color w:val="000000"/>
                <w:lang w:eastAsia="tr-TR"/>
              </w:rPr>
            </w:pP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77777777" w:rsidR="00602004" w:rsidRDefault="00602004">
            <w:pPr>
              <w:snapToGrid w:val="0"/>
              <w:rPr>
                <w:color w:val="000000"/>
                <w:lang w:eastAsia="tr-TR"/>
              </w:rPr>
            </w:pP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7777777" w:rsidR="00602004" w:rsidRDefault="00602004">
            <w:pPr>
              <w:snapToGrid w:val="0"/>
              <w:rPr>
                <w:color w:val="000000"/>
                <w:lang w:eastAsia="tr-TR"/>
              </w:rPr>
            </w:pP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77777777" w:rsidR="00602004" w:rsidRDefault="00602004">
            <w:pPr>
              <w:snapToGrid w:val="0"/>
              <w:rPr>
                <w:color w:val="000000"/>
                <w:lang w:eastAsia="tr-TR"/>
              </w:rPr>
            </w:pPr>
          </w:p>
        </w:tc>
      </w:tr>
    </w:tbl>
    <w:p w14:paraId="220F4D7C" w14:textId="77777777" w:rsidR="00E32D7B" w:rsidRDefault="00E32D7B">
      <w:pPr>
        <w:tabs>
          <w:tab w:val="left" w:pos="360"/>
        </w:tabs>
        <w:jc w:val="both"/>
        <w:rPr>
          <w:color w:val="0000CC"/>
          <w:lang w:eastAsia="tr-TR"/>
        </w:rPr>
      </w:pPr>
    </w:p>
    <w:p w14:paraId="401C5B99" w14:textId="77777777" w:rsidR="00E32D7B" w:rsidRDefault="00E32D7B">
      <w:pPr>
        <w:tabs>
          <w:tab w:val="left" w:pos="360"/>
        </w:tabs>
        <w:jc w:val="both"/>
        <w:rPr>
          <w:b/>
          <w:bCs/>
          <w:i/>
          <w:iCs/>
          <w:color w:val="0000CC"/>
          <w:lang w:eastAsia="tr-TR"/>
        </w:rPr>
      </w:pPr>
      <w:r>
        <w:rPr>
          <w:b/>
          <w:bCs/>
          <w:i/>
          <w:iCs/>
          <w:color w:val="0000CC"/>
          <w:lang w:eastAsia="tr-TR"/>
        </w:rPr>
        <w:t>Bu bölümdeki tablo, komisyonun yetkili olduğu bölgede bulunan tüm denetimli serbestlik müdürlükleri için ayrı ayrı düzenlenecektir.</w:t>
      </w:r>
    </w:p>
    <w:p w14:paraId="599905C6" w14:textId="11DC8FC5" w:rsidR="00E32D7B" w:rsidRDefault="00E32D7B">
      <w:pPr>
        <w:spacing w:before="280"/>
        <w:ind w:left="360"/>
        <w:rPr>
          <w:i/>
          <w:iCs/>
          <w:color w:val="000000"/>
          <w:lang w:eastAsia="tr-TR"/>
        </w:rPr>
      </w:pPr>
      <w:r>
        <w:rPr>
          <w:b/>
          <w:bCs/>
          <w:color w:val="C00000"/>
          <w:lang w:eastAsia="tr-TR"/>
        </w:rPr>
        <w:t>KORUMA KURULLARI FAALİYETLERİ</w:t>
      </w:r>
    </w:p>
    <w:p w14:paraId="5E7F6142" w14:textId="77777777" w:rsidR="00E32D7B" w:rsidRDefault="00E32D7B">
      <w:pPr>
        <w:spacing w:before="280"/>
        <w:ind w:left="360"/>
        <w:rPr>
          <w:color w:val="000000"/>
          <w:lang w:eastAsia="tr-TR"/>
        </w:rPr>
      </w:pPr>
      <w:proofErr w:type="gramStart"/>
      <w:r>
        <w:rPr>
          <w:i/>
          <w:iCs/>
          <w:color w:val="000000"/>
          <w:lang w:eastAsia="tr-TR"/>
        </w:rPr>
        <w:t>......</w:t>
      </w:r>
      <w:proofErr w:type="gramEnd"/>
      <w:r>
        <w:rPr>
          <w:i/>
          <w:iCs/>
          <w:color w:val="000000"/>
          <w:lang w:eastAsia="tr-TR"/>
        </w:rPr>
        <w:t xml:space="preserve"> 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77777777" w:rsidR="00E32D7B" w:rsidRDefault="00E32D7B">
            <w:pPr>
              <w:spacing w:line="30" w:lineRule="atLeast"/>
              <w:jc w:val="center"/>
              <w:rPr>
                <w:color w:val="000000"/>
                <w:lang w:eastAsia="tr-TR"/>
              </w:rPr>
            </w:pPr>
            <w:r>
              <w:rPr>
                <w:color w:val="000000"/>
                <w:lang w:eastAsia="tr-TR"/>
              </w:rPr>
              <w:t xml:space="preserve">…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77777777" w:rsidR="00E32D7B" w:rsidRDefault="00E32D7B">
            <w:pPr>
              <w:spacing w:line="30" w:lineRule="atLeast"/>
              <w:jc w:val="center"/>
            </w:pPr>
            <w:r>
              <w:rPr>
                <w:color w:val="000000"/>
                <w:lang w:eastAsia="tr-TR"/>
              </w:rPr>
              <w:t xml:space="preserve">… </w:t>
            </w:r>
            <w:r>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77777777" w:rsidR="00E32D7B" w:rsidRDefault="00E32D7B">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082A5B3" w14:textId="77777777" w:rsidR="00E32D7B" w:rsidRDefault="00E32D7B">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7777777" w:rsidR="00E32D7B" w:rsidRDefault="00E32D7B">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77777777" w:rsidR="00E32D7B" w:rsidRDefault="00E32D7B">
            <w:pPr>
              <w:spacing w:line="195" w:lineRule="atLeast"/>
              <w:jc w:val="center"/>
            </w:pPr>
            <w:r>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3B5D3D17"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02FD5E4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77777777" w:rsidR="00E32D7B" w:rsidRDefault="00E32D7B">
            <w:pPr>
              <w:jc w:val="center"/>
            </w:pPr>
            <w:r>
              <w:rPr>
                <w:color w:val="000000"/>
                <w:lang w:eastAsia="tr-TR"/>
              </w:rPr>
              <w:t> </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2432F5B"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67C991C"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77777777" w:rsidR="00E32D7B" w:rsidRDefault="00E32D7B">
            <w:pPr>
              <w:jc w:val="center"/>
            </w:pPr>
            <w:r>
              <w:rPr>
                <w:color w:val="000000"/>
                <w:lang w:eastAsia="tr-TR"/>
              </w:rPr>
              <w:t> </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91C8AB5"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701FFF2"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7777777" w:rsidR="00E32D7B" w:rsidRDefault="00E32D7B">
            <w:pPr>
              <w:jc w:val="center"/>
            </w:pPr>
            <w:r>
              <w:rPr>
                <w:color w:val="000000"/>
                <w:lang w:eastAsia="tr-TR"/>
              </w:rPr>
              <w:t> </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47CB040"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3E824118"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7777777" w:rsidR="00E32D7B" w:rsidRDefault="00E32D7B">
            <w:pPr>
              <w:jc w:val="center"/>
            </w:pPr>
            <w:r>
              <w:rPr>
                <w:color w:val="000000"/>
                <w:lang w:eastAsia="tr-TR"/>
              </w:rPr>
              <w:t> </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D6D2240"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EC7B18A"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77777777" w:rsidR="00E32D7B" w:rsidRDefault="00E32D7B">
            <w:pPr>
              <w:jc w:val="center"/>
            </w:pPr>
            <w:r>
              <w:rPr>
                <w:color w:val="000000"/>
                <w:lang w:eastAsia="tr-TR"/>
              </w:rPr>
              <w:t> </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5E2BE33"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6A798E5"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7777777" w:rsidR="00E32D7B" w:rsidRDefault="00E32D7B">
            <w:pPr>
              <w:jc w:val="center"/>
            </w:pPr>
            <w:r>
              <w:rPr>
                <w:color w:val="000000"/>
                <w:lang w:eastAsia="tr-TR"/>
              </w:rPr>
              <w:t> </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w:t>
            </w:r>
            <w:proofErr w:type="spellStart"/>
            <w:r>
              <w:rPr>
                <w:color w:val="FF0000"/>
                <w:lang w:eastAsia="tr-TR"/>
              </w:rPr>
              <w:t>Psikososyal</w:t>
            </w:r>
            <w:proofErr w:type="spellEnd"/>
          </w:p>
        </w:tc>
        <w:tc>
          <w:tcPr>
            <w:tcW w:w="1676" w:type="dxa"/>
            <w:tcBorders>
              <w:left w:val="single" w:sz="8" w:space="0" w:color="000000"/>
              <w:bottom w:val="single" w:sz="8" w:space="0" w:color="000000"/>
            </w:tcBorders>
            <w:shd w:val="clear" w:color="auto" w:fill="FFFFFF"/>
            <w:vAlign w:val="center"/>
          </w:tcPr>
          <w:p w14:paraId="083FB48C"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EFE2465"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46C6FFBF"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77777777" w:rsidR="00E32D7B" w:rsidRDefault="00E32D7B">
            <w:pPr>
              <w:jc w:val="center"/>
            </w:pPr>
            <w:r>
              <w:rPr>
                <w:color w:val="000000"/>
                <w:lang w:eastAsia="tr-TR"/>
              </w:rPr>
              <w:t> </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77777777" w:rsidR="00E32D7B" w:rsidRDefault="00E32D7B">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7EBF97DD" w14:textId="77777777" w:rsidR="00E32D7B" w:rsidRDefault="00E32D7B">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173202EE" w14:textId="77777777" w:rsidR="00E32D7B" w:rsidRDefault="00E32D7B">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777777" w:rsidR="00E32D7B" w:rsidRDefault="00E32D7B">
            <w:pPr>
              <w:jc w:val="center"/>
            </w:pPr>
            <w:r>
              <w:rPr>
                <w:color w:val="000000"/>
                <w:lang w:eastAsia="tr-TR"/>
              </w:rPr>
              <w:t> </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77777777" w:rsidR="00E32D7B" w:rsidRDefault="00E32D7B">
            <w:pPr>
              <w:jc w:val="center"/>
              <w:rPr>
                <w:color w:val="FF0000"/>
                <w:lang w:eastAsia="tr-TR"/>
              </w:rPr>
            </w:pPr>
            <w:r>
              <w:rPr>
                <w:color w:val="FF0000"/>
                <w:lang w:eastAsia="tr-TR"/>
              </w:rPr>
              <w:t> </w:t>
            </w:r>
          </w:p>
        </w:tc>
        <w:tc>
          <w:tcPr>
            <w:tcW w:w="1868" w:type="dxa"/>
            <w:tcBorders>
              <w:left w:val="single" w:sz="8" w:space="0" w:color="000000"/>
              <w:bottom w:val="single" w:sz="8" w:space="0" w:color="000000"/>
            </w:tcBorders>
            <w:shd w:val="clear" w:color="auto" w:fill="FFFFFF"/>
            <w:vAlign w:val="center"/>
          </w:tcPr>
          <w:p w14:paraId="02C37F50" w14:textId="77777777" w:rsidR="00E32D7B" w:rsidRDefault="00E32D7B">
            <w:pPr>
              <w:jc w:val="center"/>
              <w:rPr>
                <w:color w:val="FF0000"/>
                <w:lang w:eastAsia="tr-TR"/>
              </w:rPr>
            </w:pPr>
            <w:r>
              <w:rPr>
                <w:color w:val="FF0000"/>
                <w:lang w:eastAsia="tr-TR"/>
              </w:rPr>
              <w:t> </w:t>
            </w:r>
          </w:p>
        </w:tc>
        <w:tc>
          <w:tcPr>
            <w:tcW w:w="1660" w:type="dxa"/>
            <w:tcBorders>
              <w:left w:val="single" w:sz="8" w:space="0" w:color="000000"/>
              <w:bottom w:val="single" w:sz="8" w:space="0" w:color="000000"/>
            </w:tcBorders>
            <w:shd w:val="clear" w:color="auto" w:fill="FFFFFF"/>
            <w:vAlign w:val="center"/>
          </w:tcPr>
          <w:p w14:paraId="20F7CBD3" w14:textId="77777777" w:rsidR="00E32D7B" w:rsidRDefault="00E32D7B">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7777777" w:rsidR="00E32D7B" w:rsidRDefault="00E32D7B">
            <w:pPr>
              <w:jc w:val="center"/>
            </w:pPr>
            <w:r>
              <w:rPr>
                <w:color w:val="FF0000"/>
                <w:lang w:eastAsia="tr-TR"/>
              </w:rPr>
              <w:t> </w:t>
            </w:r>
          </w:p>
        </w:tc>
      </w:tr>
    </w:tbl>
    <w:p w14:paraId="3876167D" w14:textId="73662429" w:rsidR="00360553" w:rsidRDefault="00371223" w:rsidP="00360553">
      <w:pPr>
        <w:pStyle w:val="Balk3"/>
        <w:pageBreakBefore/>
        <w:numPr>
          <w:ilvl w:val="0"/>
          <w:numId w:val="0"/>
        </w:numPr>
        <w:rPr>
          <w:rFonts w:cs="Times New Roman"/>
          <w:color w:val="CC0000"/>
          <w:sz w:val="24"/>
          <w:szCs w:val="24"/>
        </w:rPr>
      </w:pPr>
      <w:bookmarkStart w:id="327" w:name="_Toc121219609"/>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327"/>
    </w:p>
    <w:p w14:paraId="2549981F" w14:textId="77777777" w:rsidR="00360553" w:rsidRDefault="00360553" w:rsidP="00360553">
      <w:pPr>
        <w:tabs>
          <w:tab w:val="left" w:pos="360"/>
        </w:tabs>
        <w:jc w:val="both"/>
        <w:rPr>
          <w:b/>
          <w:color w:val="CC0000"/>
        </w:rPr>
      </w:pPr>
    </w:p>
    <w:p w14:paraId="135DA785" w14:textId="77777777" w:rsidR="00360553" w:rsidRDefault="00360553" w:rsidP="00360553">
      <w:pPr>
        <w:pStyle w:val="Balk4"/>
        <w:numPr>
          <w:ilvl w:val="0"/>
          <w:numId w:val="30"/>
        </w:numPr>
        <w:rPr>
          <w:color w:val="C00000"/>
          <w:sz w:val="24"/>
          <w:szCs w:val="24"/>
        </w:rPr>
      </w:pPr>
      <w:bookmarkStart w:id="328" w:name="__RefHeading__225_1323963809"/>
      <w:bookmarkStart w:id="329" w:name="__RefHeading__354_597354004"/>
      <w:bookmarkStart w:id="330" w:name="__RefHeading__268_1086036030"/>
      <w:bookmarkStart w:id="331" w:name="__RefHeading__213_1589488387"/>
      <w:bookmarkStart w:id="332" w:name="__RefHeading___Toc450743440"/>
      <w:bookmarkStart w:id="333" w:name="__RefHeading__788_2095565461"/>
      <w:bookmarkStart w:id="334" w:name="__RefHeading__645_796719703"/>
      <w:bookmarkStart w:id="335" w:name="_Toc455182150"/>
      <w:bookmarkStart w:id="336" w:name="_Toc92879976"/>
      <w:bookmarkStart w:id="337" w:name="_Toc94867882"/>
      <w:bookmarkStart w:id="338" w:name="_Toc121219610"/>
      <w:bookmarkEnd w:id="328"/>
      <w:bookmarkEnd w:id="329"/>
      <w:bookmarkEnd w:id="330"/>
      <w:bookmarkEnd w:id="331"/>
      <w:bookmarkEnd w:id="332"/>
      <w:bookmarkEnd w:id="333"/>
      <w:bookmarkEnd w:id="334"/>
      <w:r>
        <w:rPr>
          <w:color w:val="C00000"/>
          <w:sz w:val="24"/>
          <w:szCs w:val="24"/>
        </w:rPr>
        <w:t>BARO BİLGİLERİ</w:t>
      </w:r>
      <w:bookmarkEnd w:id="335"/>
      <w:bookmarkEnd w:id="336"/>
      <w:bookmarkEnd w:id="337"/>
      <w:bookmarkEnd w:id="338"/>
    </w:p>
    <w:p w14:paraId="0AF04D05" w14:textId="77777777" w:rsidR="00360553" w:rsidRDefault="00360553" w:rsidP="00360553">
      <w:pPr>
        <w:tabs>
          <w:tab w:val="left" w:pos="360"/>
        </w:tabs>
        <w:jc w:val="both"/>
        <w:rPr>
          <w:color w:val="C00000"/>
        </w:rPr>
      </w:pPr>
    </w:p>
    <w:p w14:paraId="3FC77908" w14:textId="77777777" w:rsidR="00360553" w:rsidRDefault="00360553" w:rsidP="00360553">
      <w:pPr>
        <w:tabs>
          <w:tab w:val="left" w:pos="360"/>
        </w:tabs>
        <w:jc w:val="both"/>
      </w:pPr>
      <w:r>
        <w:rPr>
          <w:b/>
          <w:i/>
          <w:iCs/>
          <w:color w:val="0000CC"/>
        </w:rPr>
        <w:t>Bu bölümde, merkez adliyesinin ve mülhakat adliyelerinin yargı çevresinde bulunan Baro başkanlığı ve temsilciliklerinin iletişim bilgilerine yer verilecektir.</w:t>
      </w:r>
    </w:p>
    <w:p w14:paraId="627AF4EE" w14:textId="77777777" w:rsidR="00360553" w:rsidRDefault="00360553" w:rsidP="00360553">
      <w:pPr>
        <w:pStyle w:val="Balk4"/>
        <w:numPr>
          <w:ilvl w:val="0"/>
          <w:numId w:val="30"/>
        </w:numPr>
        <w:rPr>
          <w:color w:val="CC0000"/>
          <w:sz w:val="24"/>
          <w:szCs w:val="24"/>
        </w:rPr>
      </w:pPr>
      <w:bookmarkStart w:id="339" w:name="__RefHeading__227_1323963809"/>
      <w:bookmarkStart w:id="340" w:name="__RefHeading__356_597354004"/>
      <w:bookmarkStart w:id="341" w:name="__RefHeading__270_1086036030"/>
      <w:bookmarkStart w:id="342" w:name="__RefHeading__215_1589488387"/>
      <w:bookmarkStart w:id="343" w:name="__RefHeading___Toc450743441"/>
      <w:bookmarkStart w:id="344" w:name="__RefHeading__790_2095565461"/>
      <w:bookmarkStart w:id="345" w:name="__RefHeading__647_796719703"/>
      <w:bookmarkStart w:id="346" w:name="_Toc455182151"/>
      <w:bookmarkStart w:id="347" w:name="_Toc92879977"/>
      <w:bookmarkStart w:id="348" w:name="_Toc94867883"/>
      <w:bookmarkStart w:id="349" w:name="_Toc121219611"/>
      <w:bookmarkEnd w:id="339"/>
      <w:bookmarkEnd w:id="340"/>
      <w:bookmarkEnd w:id="341"/>
      <w:bookmarkEnd w:id="342"/>
      <w:bookmarkEnd w:id="343"/>
      <w:bookmarkEnd w:id="344"/>
      <w:bookmarkEnd w:id="345"/>
      <w:r>
        <w:rPr>
          <w:color w:val="C00000"/>
          <w:sz w:val="24"/>
          <w:szCs w:val="24"/>
        </w:rPr>
        <w:t>NOTERLİK BİLGİLERİ</w:t>
      </w:r>
      <w:bookmarkEnd w:id="346"/>
      <w:bookmarkEnd w:id="347"/>
      <w:bookmarkEnd w:id="348"/>
      <w:bookmarkEnd w:id="349"/>
    </w:p>
    <w:p w14:paraId="2213442D" w14:textId="77777777" w:rsidR="00360553" w:rsidRDefault="00360553" w:rsidP="00360553">
      <w:pPr>
        <w:tabs>
          <w:tab w:val="left" w:pos="360"/>
        </w:tabs>
        <w:jc w:val="both"/>
        <w:rPr>
          <w:b/>
          <w:color w:val="CC0000"/>
        </w:rPr>
      </w:pPr>
    </w:p>
    <w:p w14:paraId="2DB758A2" w14:textId="41BB86B9" w:rsidR="009A32B1" w:rsidRDefault="00360553" w:rsidP="00360553">
      <w:pPr>
        <w:tabs>
          <w:tab w:val="left" w:pos="360"/>
        </w:tabs>
        <w:jc w:val="both"/>
        <w:rPr>
          <w:b/>
          <w:i/>
          <w:iCs/>
          <w:color w:val="0000CC"/>
        </w:rPr>
      </w:pPr>
      <w:r>
        <w:rPr>
          <w:b/>
          <w:i/>
          <w:iCs/>
          <w:color w:val="0000CC"/>
        </w:rPr>
        <w:t>Bu bölümde, merkez ve mülhakat adliyelerinin yargı çevresinde bulunan noterlerin iletişim bilgilerine yer verilecektir.</w:t>
      </w:r>
    </w:p>
    <w:p w14:paraId="522C4CA9" w14:textId="768822C9" w:rsidR="006F7FA7" w:rsidRDefault="006F7FA7" w:rsidP="00360553">
      <w:pPr>
        <w:tabs>
          <w:tab w:val="left" w:pos="360"/>
        </w:tabs>
        <w:jc w:val="both"/>
        <w:rPr>
          <w:b/>
          <w:i/>
          <w:iCs/>
          <w:color w:val="0000CC"/>
        </w:rPr>
      </w:pPr>
    </w:p>
    <w:p w14:paraId="5FAB5D59" w14:textId="77777777" w:rsidR="006F7FA7" w:rsidRDefault="006F7FA7" w:rsidP="00360553">
      <w:pPr>
        <w:tabs>
          <w:tab w:val="left" w:pos="360"/>
        </w:tabs>
        <w:jc w:val="both"/>
        <w:rPr>
          <w:b/>
          <w:i/>
          <w:iCs/>
          <w:color w:val="0000CC"/>
        </w:rPr>
      </w:pPr>
    </w:p>
    <w:p w14:paraId="7884FC2F" w14:textId="239E703D" w:rsidR="0025794C" w:rsidRPr="002D586E" w:rsidRDefault="005F1E0E" w:rsidP="002D586E">
      <w:pPr>
        <w:pStyle w:val="Balk4"/>
        <w:numPr>
          <w:ilvl w:val="0"/>
          <w:numId w:val="30"/>
        </w:numPr>
        <w:rPr>
          <w:color w:val="C00000"/>
          <w:sz w:val="24"/>
          <w:szCs w:val="24"/>
        </w:rPr>
      </w:pPr>
      <w:bookmarkStart w:id="350" w:name="_Toc121219612"/>
      <w:r w:rsidRPr="002D586E">
        <w:rPr>
          <w:color w:val="C00000"/>
          <w:sz w:val="24"/>
          <w:szCs w:val="24"/>
        </w:rPr>
        <w:t xml:space="preserve">İCRA </w:t>
      </w:r>
      <w:r w:rsidR="00DB7CAE" w:rsidRPr="002D586E">
        <w:rPr>
          <w:color w:val="C00000"/>
          <w:sz w:val="24"/>
          <w:szCs w:val="24"/>
        </w:rPr>
        <w:t xml:space="preserve">DAİRESİ </w:t>
      </w:r>
      <w:r w:rsidRPr="002D586E">
        <w:rPr>
          <w:color w:val="C00000"/>
          <w:sz w:val="24"/>
          <w:szCs w:val="24"/>
        </w:rPr>
        <w:t>BAŞKANLIĞI</w:t>
      </w:r>
      <w:bookmarkEnd w:id="350"/>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351" w:name="_Toc121219613"/>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351"/>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77777777" w:rsidR="0025794C" w:rsidRPr="00360553" w:rsidRDefault="0025794C" w:rsidP="006842A0">
            <w:pPr>
              <w:snapToGrid w:val="0"/>
              <w:jc w:val="center"/>
            </w:pP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77777777" w:rsidR="0025794C" w:rsidRPr="00360553" w:rsidRDefault="0025794C" w:rsidP="006842A0">
            <w:pPr>
              <w:snapToGrid w:val="0"/>
              <w:jc w:val="center"/>
            </w:pP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77777777" w:rsidR="0025794C" w:rsidRPr="00360553" w:rsidRDefault="0025794C" w:rsidP="006842A0">
            <w:pPr>
              <w:snapToGrid w:val="0"/>
              <w:jc w:val="center"/>
            </w:pP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77777777" w:rsidR="0025794C" w:rsidRPr="00360553" w:rsidRDefault="0025794C" w:rsidP="006842A0">
            <w:pPr>
              <w:snapToGrid w:val="0"/>
              <w:jc w:val="center"/>
            </w:pP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9A32B1" w:rsidRDefault="0025794C" w:rsidP="00F6615A">
      <w:pPr>
        <w:ind w:firstLine="708"/>
        <w:jc w:val="both"/>
        <w:rPr>
          <w:b/>
          <w:color w:val="C00000"/>
        </w:rPr>
      </w:pPr>
      <w:r w:rsidRPr="00CE3EB6">
        <w:rPr>
          <w:b/>
          <w:color w:val="C00000"/>
        </w:rPr>
        <w:t>2.</w:t>
      </w:r>
      <w:r w:rsidRPr="009A32B1">
        <w:rPr>
          <w:b/>
          <w:color w:val="C00000"/>
        </w:rPr>
        <w:t>Diğer Kurumlarla Yapılan İşbirliği ve Çalışmalar</w:t>
      </w:r>
    </w:p>
    <w:p w14:paraId="1E2F6CA8" w14:textId="77777777" w:rsidR="0025794C" w:rsidRPr="00CE3EB6"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352" w:name="_Toc121219614"/>
      <w:r>
        <w:rPr>
          <w:rFonts w:ascii="Times New Roman" w:eastAsia="Times New Roman" w:hAnsi="Times New Roman" w:cs="Times New Roman"/>
          <w:color w:val="C00000"/>
          <w:sz w:val="24"/>
          <w:szCs w:val="24"/>
        </w:rPr>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352"/>
      <w:r w:rsidRPr="009A32B1">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1603856" w14:textId="75C39C1D" w:rsidR="00360553" w:rsidRDefault="00E64B52" w:rsidP="00DC26F0">
      <w:pPr>
        <w:jc w:val="both"/>
        <w:rPr>
          <w:b/>
          <w:color w:val="CC0000"/>
        </w:rPr>
      </w:pPr>
      <w:r>
        <w:rPr>
          <w:b/>
          <w:bCs/>
          <w:i/>
          <w:iCs/>
          <w:color w:val="0000CC"/>
        </w:rPr>
        <w:t>Bu bölümde, komisyon başkanınca raporlama yılının ve faaliyet raporunun değerlendirmesi yapılacaktır.</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8DAF4" w14:textId="77777777" w:rsidR="00895F59" w:rsidRDefault="00895F59">
      <w:r>
        <w:separator/>
      </w:r>
    </w:p>
  </w:endnote>
  <w:endnote w:type="continuationSeparator" w:id="0">
    <w:p w14:paraId="370B37F0" w14:textId="77777777" w:rsidR="00895F59" w:rsidRDefault="0089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2D586E" w:rsidRDefault="002D586E"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16BE5B8B" w:rsidR="002D586E" w:rsidRDefault="002D586E">
                          <w:pPr>
                            <w:pStyle w:val="AltBilgi"/>
                          </w:pPr>
                          <w:r>
                            <w:rPr>
                              <w:rStyle w:val="SayfaNumaras"/>
                            </w:rPr>
                            <w:fldChar w:fldCharType="begin"/>
                          </w:r>
                          <w:r>
                            <w:rPr>
                              <w:rStyle w:val="SayfaNumaras"/>
                            </w:rPr>
                            <w:instrText xml:space="preserve"> PAGE </w:instrText>
                          </w:r>
                          <w:r>
                            <w:rPr>
                              <w:rStyle w:val="SayfaNumaras"/>
                            </w:rPr>
                            <w:fldChar w:fldCharType="separate"/>
                          </w:r>
                          <w:r w:rsidR="00E736B3">
                            <w:rPr>
                              <w:rStyle w:val="SayfaNumaras"/>
                              <w:noProof/>
                            </w:rPr>
                            <w:t>27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736B3">
                            <w:rPr>
                              <w:rStyle w:val="SayfaNumaras"/>
                              <w:noProof/>
                            </w:rPr>
                            <w:t>29</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0"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16BE5B8B" w:rsidR="002D586E" w:rsidRDefault="002D586E">
                    <w:pPr>
                      <w:pStyle w:val="AltBilgi"/>
                    </w:pPr>
                    <w:r>
                      <w:rPr>
                        <w:rStyle w:val="SayfaNumaras"/>
                      </w:rPr>
                      <w:fldChar w:fldCharType="begin"/>
                    </w:r>
                    <w:r>
                      <w:rPr>
                        <w:rStyle w:val="SayfaNumaras"/>
                      </w:rPr>
                      <w:instrText xml:space="preserve"> PAGE </w:instrText>
                    </w:r>
                    <w:r>
                      <w:rPr>
                        <w:rStyle w:val="SayfaNumaras"/>
                      </w:rPr>
                      <w:fldChar w:fldCharType="separate"/>
                    </w:r>
                    <w:r w:rsidR="00E736B3">
                      <w:rPr>
                        <w:rStyle w:val="SayfaNumaras"/>
                        <w:noProof/>
                      </w:rPr>
                      <w:t>27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E736B3">
                      <w:rPr>
                        <w:rStyle w:val="SayfaNumaras"/>
                        <w:noProof/>
                      </w:rPr>
                      <w:t>29</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92B92" w14:textId="77777777" w:rsidR="00895F59" w:rsidRDefault="00895F59">
      <w:r>
        <w:separator/>
      </w:r>
    </w:p>
  </w:footnote>
  <w:footnote w:type="continuationSeparator" w:id="0">
    <w:p w14:paraId="70C0E386" w14:textId="77777777" w:rsidR="00895F59" w:rsidRDefault="00895F59">
      <w:r>
        <w:continuationSeparator/>
      </w:r>
    </w:p>
  </w:footnote>
  <w:footnote w:id="1">
    <w:p w14:paraId="63E8B566" w14:textId="77777777" w:rsidR="002D586E" w:rsidRDefault="002D586E">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220DF0D6" w14:textId="0D8E87F3" w:rsidR="002D586E" w:rsidRDefault="002D586E">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
    <w:p w14:paraId="0BDD021C" w14:textId="77777777" w:rsidR="002D586E" w:rsidRDefault="002D586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2D586E" w:rsidRDefault="002D586E">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2D586E" w:rsidRDefault="002D586E">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2D586E" w:rsidRDefault="002D586E">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2D586E" w:rsidRDefault="002D586E">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2D586E" w:rsidRDefault="002D586E">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2D586E" w:rsidRDefault="002D586E">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2D586E" w:rsidRDefault="002D586E">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39CAA1DF" w14:textId="77777777" w:rsidR="002D586E" w:rsidRDefault="002D586E">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2D586E" w:rsidRDefault="002D586E">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4">
    <w:p w14:paraId="6EC7D3DC" w14:textId="77777777" w:rsidR="002D586E" w:rsidRDefault="002D586E">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2D586E" w:rsidRDefault="002D586E">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2D586E" w:rsidRDefault="002D586E">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2D586E" w:rsidRDefault="002D586E">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2D586E" w:rsidRDefault="002D586E">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2D586E" w:rsidRDefault="002D586E">
      <w:pPr>
        <w:pStyle w:val="DipnotMetni"/>
        <w:rPr>
          <w:sz w:val="18"/>
          <w:szCs w:val="18"/>
          <w:lang w:eastAsia="tr-TR"/>
        </w:rPr>
      </w:pPr>
    </w:p>
    <w:p w14:paraId="3666BDF3" w14:textId="77777777" w:rsidR="002D586E" w:rsidRDefault="002D586E">
      <w:pPr>
        <w:pStyle w:val="DipnotMetni"/>
      </w:pPr>
    </w:p>
  </w:footnote>
  <w:footnote w:id="5">
    <w:p w14:paraId="701BD699" w14:textId="77777777" w:rsidR="002D586E" w:rsidRDefault="002D586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2D586E" w:rsidRDefault="002D586E">
      <w:pPr>
        <w:pStyle w:val="NormalWeb"/>
        <w:contextualSpacing/>
        <w:jc w:val="both"/>
        <w:rPr>
          <w:b/>
          <w:bCs/>
          <w:sz w:val="18"/>
          <w:szCs w:val="18"/>
        </w:rPr>
      </w:pPr>
      <w:r>
        <w:rPr>
          <w:b/>
          <w:bCs/>
          <w:sz w:val="18"/>
          <w:szCs w:val="18"/>
        </w:rPr>
        <w:tab/>
        <w:t xml:space="preserve">ADLÎ KONTROL </w:t>
      </w:r>
    </w:p>
    <w:p w14:paraId="08DD542B" w14:textId="77777777" w:rsidR="002D586E" w:rsidRDefault="002D586E">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2D586E" w:rsidRDefault="002D586E">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2D586E" w:rsidRDefault="002D586E">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2D586E" w:rsidRDefault="002D586E">
      <w:pPr>
        <w:pStyle w:val="NormalWeb"/>
        <w:contextualSpacing/>
        <w:jc w:val="both"/>
        <w:rPr>
          <w:sz w:val="18"/>
          <w:szCs w:val="18"/>
        </w:rPr>
      </w:pPr>
      <w:r>
        <w:rPr>
          <w:sz w:val="18"/>
          <w:szCs w:val="18"/>
        </w:rPr>
        <w:tab/>
        <w:t>a) Yurt dışına çıkamamak.</w:t>
      </w:r>
    </w:p>
    <w:p w14:paraId="32CCDED7" w14:textId="77777777" w:rsidR="002D586E" w:rsidRDefault="002D586E">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2D586E" w:rsidRDefault="002D586E">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2D586E" w:rsidRDefault="002D586E">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2D586E" w:rsidRDefault="002D586E">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31A2589A" w14:textId="77777777" w:rsidR="002D586E" w:rsidRDefault="002D586E">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2D586E" w:rsidRDefault="002D586E">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2D586E" w:rsidRDefault="002D586E">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2D586E" w:rsidRDefault="002D586E">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2D586E" w:rsidRDefault="002D586E">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2D586E" w:rsidRDefault="002D586E">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2D586E" w:rsidRDefault="002D586E">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2D586E" w:rsidRDefault="002D586E">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40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5208AF"/>
    <w:multiLevelType w:val="hybridMultilevel"/>
    <w:tmpl w:val="AD6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6DD6D1C"/>
    <w:multiLevelType w:val="hybridMultilevel"/>
    <w:tmpl w:val="0778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2A7E8B"/>
    <w:multiLevelType w:val="hybridMultilevel"/>
    <w:tmpl w:val="3112FCEA"/>
    <w:lvl w:ilvl="0" w:tplc="6B5AEC88">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D19310E"/>
    <w:multiLevelType w:val="hybridMultilevel"/>
    <w:tmpl w:val="4E16F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1F73D05"/>
    <w:multiLevelType w:val="hybridMultilevel"/>
    <w:tmpl w:val="6FC6A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26A065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24DF2F8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54C3FB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0"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31" w15:restartNumberingAfterBreak="0">
    <w:nsid w:val="56703F4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2" w15:restartNumberingAfterBreak="0">
    <w:nsid w:val="575817C2"/>
    <w:multiLevelType w:val="hybridMultilevel"/>
    <w:tmpl w:val="67A6E6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60880D38"/>
    <w:multiLevelType w:val="hybridMultilevel"/>
    <w:tmpl w:val="C4D84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66780E"/>
    <w:multiLevelType w:val="hybridMultilevel"/>
    <w:tmpl w:val="0C44E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B100BB6"/>
    <w:multiLevelType w:val="hybridMultilevel"/>
    <w:tmpl w:val="0062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9F7E0B"/>
    <w:multiLevelType w:val="hybridMultilevel"/>
    <w:tmpl w:val="6F0C8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052848"/>
    <w:multiLevelType w:val="hybridMultilevel"/>
    <w:tmpl w:val="037C185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8"/>
  </w:num>
  <w:num w:numId="19">
    <w:abstractNumId w:val="23"/>
  </w:num>
  <w:num w:numId="20">
    <w:abstractNumId w:val="30"/>
  </w:num>
  <w:num w:numId="21">
    <w:abstractNumId w:val="27"/>
  </w:num>
  <w:num w:numId="22">
    <w:abstractNumId w:val="25"/>
  </w:num>
  <w:num w:numId="23">
    <w:abstractNumId w:val="20"/>
  </w:num>
  <w:num w:numId="24">
    <w:abstractNumId w:val="0"/>
  </w:num>
  <w:num w:numId="25">
    <w:abstractNumId w:val="24"/>
  </w:num>
  <w:num w:numId="26">
    <w:abstractNumId w:val="33"/>
  </w:num>
  <w:num w:numId="27">
    <w:abstractNumId w:val="18"/>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29"/>
  </w:num>
  <w:num w:numId="32">
    <w:abstractNumId w:val="21"/>
  </w:num>
  <w:num w:numId="33">
    <w:abstractNumId w:val="26"/>
  </w:num>
  <w:num w:numId="34">
    <w:abstractNumId w:val="19"/>
  </w:num>
  <w:num w:numId="35">
    <w:abstractNumId w:val="34"/>
  </w:num>
  <w:num w:numId="36">
    <w:abstractNumId w:val="35"/>
  </w:num>
  <w:num w:numId="37">
    <w:abstractNumId w:val="37"/>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42CC"/>
    <w:rsid w:val="0001748E"/>
    <w:rsid w:val="000245E3"/>
    <w:rsid w:val="00024AD4"/>
    <w:rsid w:val="00024DA6"/>
    <w:rsid w:val="000312D7"/>
    <w:rsid w:val="000341D2"/>
    <w:rsid w:val="0004094E"/>
    <w:rsid w:val="000464C0"/>
    <w:rsid w:val="00055BB4"/>
    <w:rsid w:val="00061956"/>
    <w:rsid w:val="00066B53"/>
    <w:rsid w:val="000706D8"/>
    <w:rsid w:val="000743F0"/>
    <w:rsid w:val="00076CE7"/>
    <w:rsid w:val="00077EFD"/>
    <w:rsid w:val="00093848"/>
    <w:rsid w:val="000A58CC"/>
    <w:rsid w:val="000A68B8"/>
    <w:rsid w:val="000B4B20"/>
    <w:rsid w:val="000C1981"/>
    <w:rsid w:val="000D56EE"/>
    <w:rsid w:val="000E20B9"/>
    <w:rsid w:val="000E5A25"/>
    <w:rsid w:val="001013C6"/>
    <w:rsid w:val="0011211A"/>
    <w:rsid w:val="00112B77"/>
    <w:rsid w:val="00117B67"/>
    <w:rsid w:val="001218EA"/>
    <w:rsid w:val="001250DA"/>
    <w:rsid w:val="00131F9B"/>
    <w:rsid w:val="00134294"/>
    <w:rsid w:val="00134F49"/>
    <w:rsid w:val="00136C88"/>
    <w:rsid w:val="0014178B"/>
    <w:rsid w:val="00144511"/>
    <w:rsid w:val="001473D7"/>
    <w:rsid w:val="001546E9"/>
    <w:rsid w:val="001572D9"/>
    <w:rsid w:val="00157D7A"/>
    <w:rsid w:val="00163E08"/>
    <w:rsid w:val="00173FCC"/>
    <w:rsid w:val="00174515"/>
    <w:rsid w:val="00175192"/>
    <w:rsid w:val="00175AB2"/>
    <w:rsid w:val="00182993"/>
    <w:rsid w:val="0018322A"/>
    <w:rsid w:val="00184A56"/>
    <w:rsid w:val="00185342"/>
    <w:rsid w:val="0018558A"/>
    <w:rsid w:val="00190038"/>
    <w:rsid w:val="00190DD5"/>
    <w:rsid w:val="00191CD1"/>
    <w:rsid w:val="001A11C3"/>
    <w:rsid w:val="001A5356"/>
    <w:rsid w:val="001B1DB1"/>
    <w:rsid w:val="001D64A3"/>
    <w:rsid w:val="001D7657"/>
    <w:rsid w:val="001D7B6B"/>
    <w:rsid w:val="001E2541"/>
    <w:rsid w:val="001E3E59"/>
    <w:rsid w:val="001E5364"/>
    <w:rsid w:val="001E54CC"/>
    <w:rsid w:val="001F1E41"/>
    <w:rsid w:val="001F62CE"/>
    <w:rsid w:val="00205FAF"/>
    <w:rsid w:val="00207DB5"/>
    <w:rsid w:val="002159A6"/>
    <w:rsid w:val="00226184"/>
    <w:rsid w:val="00227806"/>
    <w:rsid w:val="00235524"/>
    <w:rsid w:val="002520ED"/>
    <w:rsid w:val="0025477E"/>
    <w:rsid w:val="00257866"/>
    <w:rsid w:val="0025794C"/>
    <w:rsid w:val="00257982"/>
    <w:rsid w:val="00263718"/>
    <w:rsid w:val="002637F8"/>
    <w:rsid w:val="002676F4"/>
    <w:rsid w:val="002855A8"/>
    <w:rsid w:val="00293CCC"/>
    <w:rsid w:val="0029753D"/>
    <w:rsid w:val="00297EC6"/>
    <w:rsid w:val="002A2835"/>
    <w:rsid w:val="002A5C87"/>
    <w:rsid w:val="002B4840"/>
    <w:rsid w:val="002D0585"/>
    <w:rsid w:val="002D41E9"/>
    <w:rsid w:val="002D586E"/>
    <w:rsid w:val="002D74BE"/>
    <w:rsid w:val="002E3C8D"/>
    <w:rsid w:val="002E5A44"/>
    <w:rsid w:val="002E72BE"/>
    <w:rsid w:val="002F5A24"/>
    <w:rsid w:val="00304CFD"/>
    <w:rsid w:val="003066AB"/>
    <w:rsid w:val="00306BA0"/>
    <w:rsid w:val="00311240"/>
    <w:rsid w:val="003163B8"/>
    <w:rsid w:val="00320334"/>
    <w:rsid w:val="003208B2"/>
    <w:rsid w:val="00325B4E"/>
    <w:rsid w:val="00326431"/>
    <w:rsid w:val="00342FFC"/>
    <w:rsid w:val="00355E92"/>
    <w:rsid w:val="00360553"/>
    <w:rsid w:val="00361557"/>
    <w:rsid w:val="003625D9"/>
    <w:rsid w:val="00364380"/>
    <w:rsid w:val="00371223"/>
    <w:rsid w:val="003712F0"/>
    <w:rsid w:val="00372743"/>
    <w:rsid w:val="003851D8"/>
    <w:rsid w:val="003860FD"/>
    <w:rsid w:val="003B241B"/>
    <w:rsid w:val="003B621F"/>
    <w:rsid w:val="003D752E"/>
    <w:rsid w:val="003E7DAC"/>
    <w:rsid w:val="003F0B43"/>
    <w:rsid w:val="003F34C4"/>
    <w:rsid w:val="003F7977"/>
    <w:rsid w:val="0040183B"/>
    <w:rsid w:val="004023EF"/>
    <w:rsid w:val="004038AA"/>
    <w:rsid w:val="00404860"/>
    <w:rsid w:val="00406ADE"/>
    <w:rsid w:val="00407D60"/>
    <w:rsid w:val="0041004E"/>
    <w:rsid w:val="00415E35"/>
    <w:rsid w:val="0042604F"/>
    <w:rsid w:val="00444DF7"/>
    <w:rsid w:val="00450292"/>
    <w:rsid w:val="0045164E"/>
    <w:rsid w:val="00454345"/>
    <w:rsid w:val="0046076A"/>
    <w:rsid w:val="00463003"/>
    <w:rsid w:val="004633DF"/>
    <w:rsid w:val="00464A11"/>
    <w:rsid w:val="00465901"/>
    <w:rsid w:val="0047782E"/>
    <w:rsid w:val="0047793F"/>
    <w:rsid w:val="004857FE"/>
    <w:rsid w:val="00495A83"/>
    <w:rsid w:val="004970AD"/>
    <w:rsid w:val="00497788"/>
    <w:rsid w:val="004A78BC"/>
    <w:rsid w:val="004A79D9"/>
    <w:rsid w:val="004B6782"/>
    <w:rsid w:val="004B68B4"/>
    <w:rsid w:val="004C480B"/>
    <w:rsid w:val="004C59C4"/>
    <w:rsid w:val="004C6589"/>
    <w:rsid w:val="004C6D2A"/>
    <w:rsid w:val="004E4263"/>
    <w:rsid w:val="004F22D1"/>
    <w:rsid w:val="004F28A5"/>
    <w:rsid w:val="004F2A4C"/>
    <w:rsid w:val="004F302C"/>
    <w:rsid w:val="004F42F2"/>
    <w:rsid w:val="0050390C"/>
    <w:rsid w:val="00507D6D"/>
    <w:rsid w:val="00522570"/>
    <w:rsid w:val="00526773"/>
    <w:rsid w:val="005314DD"/>
    <w:rsid w:val="0053289A"/>
    <w:rsid w:val="00544566"/>
    <w:rsid w:val="00545A54"/>
    <w:rsid w:val="00550C15"/>
    <w:rsid w:val="00551E18"/>
    <w:rsid w:val="00555070"/>
    <w:rsid w:val="005564FE"/>
    <w:rsid w:val="00556EB1"/>
    <w:rsid w:val="00561655"/>
    <w:rsid w:val="00571977"/>
    <w:rsid w:val="005744A0"/>
    <w:rsid w:val="00581D91"/>
    <w:rsid w:val="00582B70"/>
    <w:rsid w:val="00590E90"/>
    <w:rsid w:val="00591C24"/>
    <w:rsid w:val="00595C2C"/>
    <w:rsid w:val="005A42D4"/>
    <w:rsid w:val="005A51E8"/>
    <w:rsid w:val="005C142B"/>
    <w:rsid w:val="005C49C0"/>
    <w:rsid w:val="005C687E"/>
    <w:rsid w:val="005C769A"/>
    <w:rsid w:val="005D25CE"/>
    <w:rsid w:val="005D3666"/>
    <w:rsid w:val="005F0448"/>
    <w:rsid w:val="005F1E0E"/>
    <w:rsid w:val="005F6270"/>
    <w:rsid w:val="005F7277"/>
    <w:rsid w:val="00602004"/>
    <w:rsid w:val="00603CBA"/>
    <w:rsid w:val="00616938"/>
    <w:rsid w:val="00630728"/>
    <w:rsid w:val="00634DA4"/>
    <w:rsid w:val="00640872"/>
    <w:rsid w:val="00641273"/>
    <w:rsid w:val="006413D8"/>
    <w:rsid w:val="00641513"/>
    <w:rsid w:val="0064739B"/>
    <w:rsid w:val="00652ABF"/>
    <w:rsid w:val="00662CB5"/>
    <w:rsid w:val="00677824"/>
    <w:rsid w:val="00682065"/>
    <w:rsid w:val="006842A0"/>
    <w:rsid w:val="00686640"/>
    <w:rsid w:val="00686766"/>
    <w:rsid w:val="0069184F"/>
    <w:rsid w:val="006958A8"/>
    <w:rsid w:val="006B4479"/>
    <w:rsid w:val="006B605A"/>
    <w:rsid w:val="006B60B3"/>
    <w:rsid w:val="006C0570"/>
    <w:rsid w:val="006C7A56"/>
    <w:rsid w:val="006F497C"/>
    <w:rsid w:val="006F7FA7"/>
    <w:rsid w:val="007011CB"/>
    <w:rsid w:val="00707B67"/>
    <w:rsid w:val="00730ED7"/>
    <w:rsid w:val="0075352F"/>
    <w:rsid w:val="00756AC4"/>
    <w:rsid w:val="007573F0"/>
    <w:rsid w:val="00770857"/>
    <w:rsid w:val="00775AD8"/>
    <w:rsid w:val="0078023E"/>
    <w:rsid w:val="007812BD"/>
    <w:rsid w:val="00791356"/>
    <w:rsid w:val="007979D4"/>
    <w:rsid w:val="007B3A86"/>
    <w:rsid w:val="007C2509"/>
    <w:rsid w:val="007C2A59"/>
    <w:rsid w:val="007C34AD"/>
    <w:rsid w:val="007C4CF3"/>
    <w:rsid w:val="007D39A0"/>
    <w:rsid w:val="007D4CAB"/>
    <w:rsid w:val="007D5F77"/>
    <w:rsid w:val="007D6991"/>
    <w:rsid w:val="007E0A65"/>
    <w:rsid w:val="007F2571"/>
    <w:rsid w:val="007F2AE8"/>
    <w:rsid w:val="007F5422"/>
    <w:rsid w:val="00801479"/>
    <w:rsid w:val="008041DA"/>
    <w:rsid w:val="008057FE"/>
    <w:rsid w:val="00806519"/>
    <w:rsid w:val="00807086"/>
    <w:rsid w:val="00810043"/>
    <w:rsid w:val="00816E85"/>
    <w:rsid w:val="00817405"/>
    <w:rsid w:val="008252C4"/>
    <w:rsid w:val="008259D5"/>
    <w:rsid w:val="00826666"/>
    <w:rsid w:val="0083177B"/>
    <w:rsid w:val="00834F90"/>
    <w:rsid w:val="00863E2E"/>
    <w:rsid w:val="008645C3"/>
    <w:rsid w:val="00867BCA"/>
    <w:rsid w:val="00871FF6"/>
    <w:rsid w:val="00876A9E"/>
    <w:rsid w:val="00882D99"/>
    <w:rsid w:val="00882E8E"/>
    <w:rsid w:val="00884FC6"/>
    <w:rsid w:val="008914EB"/>
    <w:rsid w:val="00895F59"/>
    <w:rsid w:val="00897D45"/>
    <w:rsid w:val="008C52A8"/>
    <w:rsid w:val="008D1B05"/>
    <w:rsid w:val="008D7131"/>
    <w:rsid w:val="008E74F7"/>
    <w:rsid w:val="008F18EB"/>
    <w:rsid w:val="008F3E64"/>
    <w:rsid w:val="008F4F98"/>
    <w:rsid w:val="008F66EF"/>
    <w:rsid w:val="00902DD8"/>
    <w:rsid w:val="00904017"/>
    <w:rsid w:val="0090795C"/>
    <w:rsid w:val="009145DD"/>
    <w:rsid w:val="00920E6F"/>
    <w:rsid w:val="00925607"/>
    <w:rsid w:val="0093048A"/>
    <w:rsid w:val="009320E4"/>
    <w:rsid w:val="00934B20"/>
    <w:rsid w:val="009352BC"/>
    <w:rsid w:val="009407D4"/>
    <w:rsid w:val="00941665"/>
    <w:rsid w:val="009428B6"/>
    <w:rsid w:val="00943263"/>
    <w:rsid w:val="0096271F"/>
    <w:rsid w:val="009651BF"/>
    <w:rsid w:val="00971A2E"/>
    <w:rsid w:val="00972966"/>
    <w:rsid w:val="009729C9"/>
    <w:rsid w:val="00973A34"/>
    <w:rsid w:val="00981742"/>
    <w:rsid w:val="00981C48"/>
    <w:rsid w:val="00984258"/>
    <w:rsid w:val="00992765"/>
    <w:rsid w:val="009930D4"/>
    <w:rsid w:val="009933FB"/>
    <w:rsid w:val="009A0CB4"/>
    <w:rsid w:val="009A1F4D"/>
    <w:rsid w:val="009A32B1"/>
    <w:rsid w:val="009B0ABD"/>
    <w:rsid w:val="009B735C"/>
    <w:rsid w:val="009C24C5"/>
    <w:rsid w:val="009C5356"/>
    <w:rsid w:val="009D36D3"/>
    <w:rsid w:val="009D55C2"/>
    <w:rsid w:val="009D7B35"/>
    <w:rsid w:val="009E010A"/>
    <w:rsid w:val="009E1A86"/>
    <w:rsid w:val="009E5939"/>
    <w:rsid w:val="009F29E1"/>
    <w:rsid w:val="00A01119"/>
    <w:rsid w:val="00A1072E"/>
    <w:rsid w:val="00A11A4F"/>
    <w:rsid w:val="00A17C4C"/>
    <w:rsid w:val="00A30D5B"/>
    <w:rsid w:val="00A34237"/>
    <w:rsid w:val="00A40647"/>
    <w:rsid w:val="00A46235"/>
    <w:rsid w:val="00A60332"/>
    <w:rsid w:val="00A61A04"/>
    <w:rsid w:val="00A70CE7"/>
    <w:rsid w:val="00A73998"/>
    <w:rsid w:val="00A8089A"/>
    <w:rsid w:val="00A82D6C"/>
    <w:rsid w:val="00A83C30"/>
    <w:rsid w:val="00A84257"/>
    <w:rsid w:val="00A845EB"/>
    <w:rsid w:val="00A90A4F"/>
    <w:rsid w:val="00A9256E"/>
    <w:rsid w:val="00AA03F2"/>
    <w:rsid w:val="00AB2E55"/>
    <w:rsid w:val="00AB3AC8"/>
    <w:rsid w:val="00AC42EF"/>
    <w:rsid w:val="00AC53C3"/>
    <w:rsid w:val="00AC5B1A"/>
    <w:rsid w:val="00AD075F"/>
    <w:rsid w:val="00AD2078"/>
    <w:rsid w:val="00AD7D49"/>
    <w:rsid w:val="00AE139E"/>
    <w:rsid w:val="00AE268B"/>
    <w:rsid w:val="00AE4B28"/>
    <w:rsid w:val="00AE5ED0"/>
    <w:rsid w:val="00AE7099"/>
    <w:rsid w:val="00AF009B"/>
    <w:rsid w:val="00AF26B9"/>
    <w:rsid w:val="00B113EB"/>
    <w:rsid w:val="00B14997"/>
    <w:rsid w:val="00B207A8"/>
    <w:rsid w:val="00B26437"/>
    <w:rsid w:val="00B36FD5"/>
    <w:rsid w:val="00B37C2C"/>
    <w:rsid w:val="00B57F59"/>
    <w:rsid w:val="00B60CA6"/>
    <w:rsid w:val="00B62DEA"/>
    <w:rsid w:val="00B7249B"/>
    <w:rsid w:val="00B73DAE"/>
    <w:rsid w:val="00B83ED9"/>
    <w:rsid w:val="00B85BC8"/>
    <w:rsid w:val="00B97CA6"/>
    <w:rsid w:val="00BA06D7"/>
    <w:rsid w:val="00BA6228"/>
    <w:rsid w:val="00BA694E"/>
    <w:rsid w:val="00BB0595"/>
    <w:rsid w:val="00BC3DDD"/>
    <w:rsid w:val="00BC64D4"/>
    <w:rsid w:val="00BC7A71"/>
    <w:rsid w:val="00BD14EB"/>
    <w:rsid w:val="00BD4444"/>
    <w:rsid w:val="00BD5468"/>
    <w:rsid w:val="00BD7179"/>
    <w:rsid w:val="00BE50D9"/>
    <w:rsid w:val="00BE7E71"/>
    <w:rsid w:val="00BF217A"/>
    <w:rsid w:val="00BF28F0"/>
    <w:rsid w:val="00C13336"/>
    <w:rsid w:val="00C15C2F"/>
    <w:rsid w:val="00C23419"/>
    <w:rsid w:val="00C270CD"/>
    <w:rsid w:val="00C33FF2"/>
    <w:rsid w:val="00C348D3"/>
    <w:rsid w:val="00C379EB"/>
    <w:rsid w:val="00C403A1"/>
    <w:rsid w:val="00C45DA4"/>
    <w:rsid w:val="00C46FE2"/>
    <w:rsid w:val="00C60EAA"/>
    <w:rsid w:val="00C618AB"/>
    <w:rsid w:val="00C67B6E"/>
    <w:rsid w:val="00C67E5B"/>
    <w:rsid w:val="00C70D76"/>
    <w:rsid w:val="00C83060"/>
    <w:rsid w:val="00C8328F"/>
    <w:rsid w:val="00C92EE0"/>
    <w:rsid w:val="00C9551B"/>
    <w:rsid w:val="00C95A23"/>
    <w:rsid w:val="00CA44A4"/>
    <w:rsid w:val="00CA7130"/>
    <w:rsid w:val="00CB3BA5"/>
    <w:rsid w:val="00CC28BF"/>
    <w:rsid w:val="00CD3DB2"/>
    <w:rsid w:val="00CD43ED"/>
    <w:rsid w:val="00CD76F0"/>
    <w:rsid w:val="00CE3EB6"/>
    <w:rsid w:val="00CE5407"/>
    <w:rsid w:val="00CE5FBF"/>
    <w:rsid w:val="00CF0069"/>
    <w:rsid w:val="00CF2964"/>
    <w:rsid w:val="00CF593A"/>
    <w:rsid w:val="00CF6F74"/>
    <w:rsid w:val="00D0670B"/>
    <w:rsid w:val="00D06BB2"/>
    <w:rsid w:val="00D078D0"/>
    <w:rsid w:val="00D10A05"/>
    <w:rsid w:val="00D1475D"/>
    <w:rsid w:val="00D15414"/>
    <w:rsid w:val="00D156BA"/>
    <w:rsid w:val="00D2121D"/>
    <w:rsid w:val="00D24442"/>
    <w:rsid w:val="00D27063"/>
    <w:rsid w:val="00D34CD9"/>
    <w:rsid w:val="00D37533"/>
    <w:rsid w:val="00D430E5"/>
    <w:rsid w:val="00D44F68"/>
    <w:rsid w:val="00D50DD9"/>
    <w:rsid w:val="00D51FA6"/>
    <w:rsid w:val="00D53FE5"/>
    <w:rsid w:val="00D579BE"/>
    <w:rsid w:val="00D57A22"/>
    <w:rsid w:val="00D626B5"/>
    <w:rsid w:val="00D62CBD"/>
    <w:rsid w:val="00D64D21"/>
    <w:rsid w:val="00D65CAB"/>
    <w:rsid w:val="00D71AFA"/>
    <w:rsid w:val="00D773AA"/>
    <w:rsid w:val="00D86921"/>
    <w:rsid w:val="00D86C3B"/>
    <w:rsid w:val="00D87A99"/>
    <w:rsid w:val="00D9314E"/>
    <w:rsid w:val="00D93B0E"/>
    <w:rsid w:val="00D94446"/>
    <w:rsid w:val="00D96709"/>
    <w:rsid w:val="00D96F2B"/>
    <w:rsid w:val="00DB0965"/>
    <w:rsid w:val="00DB28C1"/>
    <w:rsid w:val="00DB2E0D"/>
    <w:rsid w:val="00DB6856"/>
    <w:rsid w:val="00DB6B2E"/>
    <w:rsid w:val="00DB7CAE"/>
    <w:rsid w:val="00DC26F0"/>
    <w:rsid w:val="00DC376C"/>
    <w:rsid w:val="00DD2782"/>
    <w:rsid w:val="00DD7B80"/>
    <w:rsid w:val="00DE3412"/>
    <w:rsid w:val="00DE342D"/>
    <w:rsid w:val="00DF0EEC"/>
    <w:rsid w:val="00DF15EC"/>
    <w:rsid w:val="00DF249D"/>
    <w:rsid w:val="00E15E7F"/>
    <w:rsid w:val="00E23274"/>
    <w:rsid w:val="00E245F6"/>
    <w:rsid w:val="00E31688"/>
    <w:rsid w:val="00E32D7B"/>
    <w:rsid w:val="00E33113"/>
    <w:rsid w:val="00E43468"/>
    <w:rsid w:val="00E43FA4"/>
    <w:rsid w:val="00E47163"/>
    <w:rsid w:val="00E52B63"/>
    <w:rsid w:val="00E54243"/>
    <w:rsid w:val="00E64B52"/>
    <w:rsid w:val="00E650FA"/>
    <w:rsid w:val="00E736B3"/>
    <w:rsid w:val="00E81C08"/>
    <w:rsid w:val="00E876EF"/>
    <w:rsid w:val="00E91BBE"/>
    <w:rsid w:val="00EA1416"/>
    <w:rsid w:val="00EA164A"/>
    <w:rsid w:val="00EA322D"/>
    <w:rsid w:val="00EB12D0"/>
    <w:rsid w:val="00EB181C"/>
    <w:rsid w:val="00EB48A5"/>
    <w:rsid w:val="00EB6F8D"/>
    <w:rsid w:val="00ED094D"/>
    <w:rsid w:val="00ED17AB"/>
    <w:rsid w:val="00ED3215"/>
    <w:rsid w:val="00EE0C7D"/>
    <w:rsid w:val="00EE1BDA"/>
    <w:rsid w:val="00EE410A"/>
    <w:rsid w:val="00EF4118"/>
    <w:rsid w:val="00EF6DB0"/>
    <w:rsid w:val="00F0230E"/>
    <w:rsid w:val="00F06667"/>
    <w:rsid w:val="00F13A45"/>
    <w:rsid w:val="00F14BF1"/>
    <w:rsid w:val="00F2327A"/>
    <w:rsid w:val="00F3070B"/>
    <w:rsid w:val="00F3135E"/>
    <w:rsid w:val="00F36628"/>
    <w:rsid w:val="00F448CB"/>
    <w:rsid w:val="00F4547C"/>
    <w:rsid w:val="00F4642C"/>
    <w:rsid w:val="00F51B64"/>
    <w:rsid w:val="00F52802"/>
    <w:rsid w:val="00F57CE5"/>
    <w:rsid w:val="00F61D25"/>
    <w:rsid w:val="00F61D70"/>
    <w:rsid w:val="00F635F5"/>
    <w:rsid w:val="00F6615A"/>
    <w:rsid w:val="00F67929"/>
    <w:rsid w:val="00F701D7"/>
    <w:rsid w:val="00F763E4"/>
    <w:rsid w:val="00F80538"/>
    <w:rsid w:val="00F91E3E"/>
    <w:rsid w:val="00F953E2"/>
    <w:rsid w:val="00F965CA"/>
    <w:rsid w:val="00FB76FB"/>
    <w:rsid w:val="00FD0CB9"/>
    <w:rsid w:val="00FD479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B4B2-143A-468A-8985-13DCF41A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29</Pages>
  <Words>3762</Words>
  <Characters>21446</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25158</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Hanım AKDOĞAN 240322</cp:lastModifiedBy>
  <cp:revision>24</cp:revision>
  <cp:lastPrinted>2016-11-24T08:17:00Z</cp:lastPrinted>
  <dcterms:created xsi:type="dcterms:W3CDTF">2022-11-10T10:56:00Z</dcterms:created>
  <dcterms:modified xsi:type="dcterms:W3CDTF">2023-01-20T11:50:00Z</dcterms:modified>
</cp:coreProperties>
</file>